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0432" w14:textId="661FDC0A" w:rsidR="00870227" w:rsidRPr="002843D9" w:rsidRDefault="00870227" w:rsidP="006A5E16">
      <w:pPr>
        <w:spacing w:before="100" w:beforeAutospacing="1"/>
        <w:rPr>
          <w:b/>
          <w:sz w:val="28"/>
          <w:szCs w:val="28"/>
        </w:rPr>
      </w:pPr>
    </w:p>
    <w:p w14:paraId="4E529471" w14:textId="3F298CF5" w:rsidR="002843D9" w:rsidRPr="006A5E16" w:rsidRDefault="002843D9">
      <w:pPr>
        <w:rPr>
          <w:rFonts w:cstheme="minorHAnsi"/>
          <w:b/>
          <w:sz w:val="32"/>
          <w:szCs w:val="32"/>
        </w:rPr>
      </w:pPr>
      <w:r w:rsidRPr="006A5E16">
        <w:rPr>
          <w:rFonts w:cstheme="minorHAnsi"/>
          <w:b/>
          <w:sz w:val="32"/>
          <w:szCs w:val="32"/>
        </w:rPr>
        <w:t xml:space="preserve">PATIENT </w:t>
      </w:r>
      <w:r w:rsidR="00571153" w:rsidRPr="006A5E16">
        <w:rPr>
          <w:rFonts w:cstheme="minorHAnsi"/>
          <w:b/>
          <w:sz w:val="32"/>
          <w:szCs w:val="32"/>
        </w:rPr>
        <w:t xml:space="preserve">LETTER </w:t>
      </w:r>
      <w:r w:rsidRPr="006A5E16">
        <w:rPr>
          <w:rFonts w:cstheme="minorHAnsi"/>
          <w:b/>
          <w:sz w:val="32"/>
          <w:szCs w:val="32"/>
        </w:rPr>
        <w:t>FOR LEGISLATIVE HOME VISIT</w:t>
      </w:r>
    </w:p>
    <w:p w14:paraId="6AFF2799" w14:textId="4DFCF264" w:rsidR="00B948CD" w:rsidRPr="006A5E16" w:rsidRDefault="00B948CD">
      <w:pPr>
        <w:rPr>
          <w:rFonts w:cstheme="minorHAnsi"/>
          <w:bCs/>
          <w:sz w:val="28"/>
          <w:szCs w:val="28"/>
        </w:rPr>
      </w:pPr>
      <w:r w:rsidRPr="006A5E16">
        <w:rPr>
          <w:rFonts w:cstheme="minorHAnsi"/>
          <w:bCs/>
          <w:sz w:val="28"/>
          <w:szCs w:val="28"/>
        </w:rPr>
        <w:t xml:space="preserve">Dear </w:t>
      </w:r>
      <w:r w:rsidRPr="006A5E16">
        <w:rPr>
          <w:rFonts w:cstheme="minorHAnsi"/>
          <w:bCs/>
          <w:sz w:val="28"/>
          <w:szCs w:val="28"/>
          <w:highlight w:val="yellow"/>
        </w:rPr>
        <w:t>_________________________________</w:t>
      </w:r>
      <w:del w:id="0" w:author="Laura Ehrich" w:date="2023-11-14T12:17:00Z">
        <w:r w:rsidRPr="006A5E16" w:rsidDel="00325BB1">
          <w:rPr>
            <w:rFonts w:cstheme="minorHAnsi"/>
            <w:bCs/>
            <w:sz w:val="28"/>
            <w:szCs w:val="28"/>
            <w:highlight w:val="yellow"/>
          </w:rPr>
          <w:delText>_(</w:delText>
        </w:r>
      </w:del>
      <w:ins w:id="1" w:author="Laura Ehrich" w:date="2023-11-14T12:17:00Z">
        <w:r w:rsidR="00325BB1" w:rsidRPr="006A5E16">
          <w:rPr>
            <w:rFonts w:cstheme="minorHAnsi"/>
            <w:bCs/>
            <w:sz w:val="28"/>
            <w:szCs w:val="28"/>
            <w:highlight w:val="yellow"/>
          </w:rPr>
          <w:t>_ (</w:t>
        </w:r>
      </w:ins>
      <w:r w:rsidRPr="006A5E16">
        <w:rPr>
          <w:rFonts w:cstheme="minorHAnsi"/>
          <w:bCs/>
          <w:sz w:val="28"/>
          <w:szCs w:val="28"/>
          <w:highlight w:val="yellow"/>
        </w:rPr>
        <w:t>patient name)</w:t>
      </w:r>
    </w:p>
    <w:p w14:paraId="31A2CA6D" w14:textId="552DF075" w:rsidR="00B948CD" w:rsidRPr="006A5E16" w:rsidRDefault="00B948CD">
      <w:pPr>
        <w:rPr>
          <w:rFonts w:cstheme="minorHAnsi"/>
          <w:bCs/>
          <w:sz w:val="28"/>
          <w:szCs w:val="28"/>
        </w:rPr>
      </w:pPr>
      <w:r w:rsidRPr="006A5E16">
        <w:rPr>
          <w:rFonts w:cstheme="minorHAnsi"/>
          <w:bCs/>
          <w:sz w:val="28"/>
          <w:szCs w:val="28"/>
        </w:rPr>
        <w:t xml:space="preserve">As your home care agency, </w:t>
      </w:r>
      <w:r w:rsidRPr="006A5E16">
        <w:rPr>
          <w:rFonts w:cstheme="minorHAnsi"/>
          <w:bCs/>
          <w:sz w:val="28"/>
          <w:szCs w:val="28"/>
          <w:highlight w:val="yellow"/>
        </w:rPr>
        <w:t>_______________________________</w:t>
      </w:r>
      <w:del w:id="2" w:author="Laura Ehrich" w:date="2023-11-14T12:17:00Z">
        <w:r w:rsidRPr="006A5E16" w:rsidDel="00325BB1">
          <w:rPr>
            <w:rFonts w:cstheme="minorHAnsi"/>
            <w:bCs/>
            <w:sz w:val="28"/>
            <w:szCs w:val="28"/>
            <w:highlight w:val="yellow"/>
          </w:rPr>
          <w:delText>_</w:delText>
        </w:r>
        <w:r w:rsidR="00FA7E33" w:rsidRPr="006A5E16" w:rsidDel="00325BB1">
          <w:rPr>
            <w:rFonts w:cstheme="minorHAnsi"/>
            <w:bCs/>
            <w:sz w:val="28"/>
            <w:szCs w:val="28"/>
            <w:highlight w:val="yellow"/>
          </w:rPr>
          <w:delText>(</w:delText>
        </w:r>
      </w:del>
      <w:ins w:id="3" w:author="Laura Ehrich" w:date="2023-11-14T12:17:00Z">
        <w:r w:rsidR="00325BB1" w:rsidRPr="006A5E16">
          <w:rPr>
            <w:rFonts w:cstheme="minorHAnsi"/>
            <w:bCs/>
            <w:sz w:val="28"/>
            <w:szCs w:val="28"/>
            <w:highlight w:val="yellow"/>
          </w:rPr>
          <w:t>_ (</w:t>
        </w:r>
      </w:ins>
      <w:r w:rsidR="00FA7E33" w:rsidRPr="006A5E16">
        <w:rPr>
          <w:rFonts w:cstheme="minorHAnsi"/>
          <w:bCs/>
          <w:sz w:val="28"/>
          <w:szCs w:val="28"/>
          <w:highlight w:val="yellow"/>
        </w:rPr>
        <w:t>agency name)</w:t>
      </w:r>
      <w:del w:id="4" w:author="Laura Ehrich" w:date="2023-11-14T12:03:00Z">
        <w:r w:rsidRPr="006A5E16" w:rsidDel="00FD13E6">
          <w:rPr>
            <w:rFonts w:cstheme="minorHAnsi"/>
            <w:bCs/>
            <w:sz w:val="28"/>
            <w:szCs w:val="28"/>
            <w:highlight w:val="yellow"/>
          </w:rPr>
          <w:delText>__</w:delText>
        </w:r>
      </w:del>
      <w:r w:rsidRPr="006A5E16">
        <w:rPr>
          <w:rFonts w:cstheme="minorHAnsi"/>
          <w:bCs/>
          <w:sz w:val="28"/>
          <w:szCs w:val="28"/>
        </w:rPr>
        <w:t xml:space="preserve"> is actively involved with the NYS Association of Health Care Providers (HCP), a non-profit </w:t>
      </w:r>
      <w:ins w:id="5" w:author="Laura Ehrich" w:date="2023-11-14T12:04:00Z">
        <w:r w:rsidR="00FD13E6">
          <w:rPr>
            <w:rFonts w:cstheme="minorHAnsi"/>
            <w:bCs/>
            <w:sz w:val="28"/>
            <w:szCs w:val="28"/>
          </w:rPr>
          <w:t xml:space="preserve">trade </w:t>
        </w:r>
      </w:ins>
      <w:del w:id="6" w:author="Laura Ehrich" w:date="2023-11-14T12:04:00Z">
        <w:r w:rsidRPr="006A5E16" w:rsidDel="00FD13E6">
          <w:rPr>
            <w:rFonts w:cstheme="minorHAnsi"/>
            <w:bCs/>
            <w:sz w:val="28"/>
            <w:szCs w:val="28"/>
          </w:rPr>
          <w:delText xml:space="preserve">organization </w:delText>
        </w:r>
      </w:del>
      <w:ins w:id="7" w:author="Laura Ehrich" w:date="2023-11-14T12:04:00Z">
        <w:r w:rsidR="00FD13E6">
          <w:rPr>
            <w:rFonts w:cstheme="minorHAnsi"/>
            <w:bCs/>
            <w:sz w:val="28"/>
            <w:szCs w:val="28"/>
          </w:rPr>
          <w:t>association</w:t>
        </w:r>
        <w:r w:rsidR="00FD13E6" w:rsidRPr="006A5E16">
          <w:rPr>
            <w:rFonts w:cstheme="minorHAnsi"/>
            <w:bCs/>
            <w:sz w:val="28"/>
            <w:szCs w:val="28"/>
          </w:rPr>
          <w:t xml:space="preserve"> </w:t>
        </w:r>
      </w:ins>
      <w:r w:rsidRPr="006A5E16">
        <w:rPr>
          <w:rFonts w:cstheme="minorHAnsi"/>
          <w:bCs/>
          <w:sz w:val="28"/>
          <w:szCs w:val="28"/>
        </w:rPr>
        <w:t xml:space="preserve">serving the home care industry. </w:t>
      </w:r>
      <w:r w:rsidR="003B2DDB" w:rsidRPr="006A5E16">
        <w:rPr>
          <w:rFonts w:cstheme="minorHAnsi"/>
          <w:bCs/>
          <w:sz w:val="28"/>
          <w:szCs w:val="28"/>
        </w:rPr>
        <w:t xml:space="preserve">HCP is our advocate in Albany to improve home care delivery in NYS. </w:t>
      </w:r>
      <w:r w:rsidR="00820FB8" w:rsidRPr="006A5E16">
        <w:rPr>
          <w:rFonts w:cstheme="minorHAnsi"/>
          <w:bCs/>
          <w:sz w:val="28"/>
          <w:szCs w:val="28"/>
        </w:rPr>
        <w:t xml:space="preserve">HCP is also </w:t>
      </w:r>
      <w:del w:id="8" w:author="Laura Ehrich" w:date="2023-11-14T12:04:00Z">
        <w:r w:rsidR="00820FB8" w:rsidRPr="006A5E16" w:rsidDel="00FD13E6">
          <w:rPr>
            <w:rFonts w:cstheme="minorHAnsi"/>
            <w:bCs/>
            <w:sz w:val="28"/>
            <w:szCs w:val="28"/>
          </w:rPr>
          <w:delText>your ADVOCATE.</w:delText>
        </w:r>
      </w:del>
      <w:ins w:id="9" w:author="Laura Ehrich" w:date="2023-11-14T12:04:00Z">
        <w:r w:rsidR="00FD13E6">
          <w:rPr>
            <w:rFonts w:cstheme="minorHAnsi"/>
            <w:bCs/>
            <w:sz w:val="28"/>
            <w:szCs w:val="28"/>
          </w:rPr>
          <w:t>YOUR advocate.</w:t>
        </w:r>
      </w:ins>
      <w:r w:rsidR="00820FB8" w:rsidRPr="006A5E16">
        <w:rPr>
          <w:rFonts w:cstheme="minorHAnsi"/>
          <w:bCs/>
          <w:sz w:val="28"/>
          <w:szCs w:val="28"/>
        </w:rPr>
        <w:t xml:space="preserve"> </w:t>
      </w:r>
    </w:p>
    <w:p w14:paraId="732013CA" w14:textId="27654B90" w:rsidR="006406E4" w:rsidRPr="006A5E16" w:rsidRDefault="006406E4">
      <w:pPr>
        <w:rPr>
          <w:rFonts w:cstheme="minorHAnsi"/>
          <w:bCs/>
          <w:sz w:val="28"/>
          <w:szCs w:val="28"/>
        </w:rPr>
      </w:pPr>
      <w:r w:rsidRPr="006A5E16">
        <w:rPr>
          <w:rFonts w:cstheme="minorHAnsi"/>
          <w:bCs/>
          <w:sz w:val="28"/>
          <w:szCs w:val="28"/>
        </w:rPr>
        <w:t xml:space="preserve">As a Licensed Home Care Services Agency, we must follow NYS </w:t>
      </w:r>
      <w:r w:rsidR="002843D9" w:rsidRPr="006A5E16">
        <w:rPr>
          <w:rFonts w:cstheme="minorHAnsi"/>
          <w:bCs/>
          <w:sz w:val="28"/>
          <w:szCs w:val="28"/>
        </w:rPr>
        <w:t xml:space="preserve">health care </w:t>
      </w:r>
      <w:r w:rsidRPr="006A5E16">
        <w:rPr>
          <w:rFonts w:cstheme="minorHAnsi"/>
          <w:bCs/>
          <w:sz w:val="28"/>
          <w:szCs w:val="28"/>
        </w:rPr>
        <w:t xml:space="preserve">rules and regulations, and as your provider, we may rely on state funding to provide your care. </w:t>
      </w:r>
      <w:r w:rsidR="00FA7E33" w:rsidRPr="006A5E16">
        <w:rPr>
          <w:rFonts w:cstheme="minorHAnsi"/>
          <w:bCs/>
          <w:sz w:val="28"/>
          <w:szCs w:val="28"/>
        </w:rPr>
        <w:t xml:space="preserve">Home care has been underfunded for decades. It is only through advocacy that we can raise the voice of home care and show its value to those making </w:t>
      </w:r>
      <w:del w:id="10" w:author="Laura Ehrich" w:date="2023-11-14T12:05:00Z">
        <w:r w:rsidR="00FA7E33" w:rsidRPr="006A5E16" w:rsidDel="00FD13E6">
          <w:rPr>
            <w:rFonts w:cstheme="minorHAnsi"/>
            <w:bCs/>
            <w:sz w:val="28"/>
            <w:szCs w:val="28"/>
          </w:rPr>
          <w:delText xml:space="preserve">the </w:delText>
        </w:r>
      </w:del>
      <w:ins w:id="11" w:author="Laura Ehrich" w:date="2023-11-14T12:05:00Z">
        <w:r w:rsidR="00FD13E6">
          <w:rPr>
            <w:rFonts w:cstheme="minorHAnsi"/>
            <w:bCs/>
            <w:sz w:val="28"/>
            <w:szCs w:val="28"/>
          </w:rPr>
          <w:t>budgetary</w:t>
        </w:r>
        <w:r w:rsidR="00FD13E6" w:rsidRPr="006A5E16">
          <w:rPr>
            <w:rFonts w:cstheme="minorHAnsi"/>
            <w:bCs/>
            <w:sz w:val="28"/>
            <w:szCs w:val="28"/>
          </w:rPr>
          <w:t xml:space="preserve"> </w:t>
        </w:r>
      </w:ins>
      <w:r w:rsidR="00FA7E33" w:rsidRPr="006A5E16">
        <w:rPr>
          <w:rFonts w:cstheme="minorHAnsi"/>
          <w:bCs/>
          <w:sz w:val="28"/>
          <w:szCs w:val="28"/>
        </w:rPr>
        <w:t xml:space="preserve">decisions in Albany. </w:t>
      </w:r>
      <w:r w:rsidR="00820FB8" w:rsidRPr="006A5E16">
        <w:rPr>
          <w:rFonts w:cstheme="minorHAnsi"/>
          <w:bCs/>
          <w:sz w:val="28"/>
          <w:szCs w:val="28"/>
        </w:rPr>
        <w:t xml:space="preserve">We need </w:t>
      </w:r>
      <w:r w:rsidR="006A5E16">
        <w:rPr>
          <w:rFonts w:cstheme="minorHAnsi"/>
          <w:bCs/>
          <w:sz w:val="28"/>
          <w:szCs w:val="28"/>
        </w:rPr>
        <w:t>legislative</w:t>
      </w:r>
      <w:r w:rsidR="00820FB8" w:rsidRPr="006A5E16">
        <w:rPr>
          <w:rFonts w:cstheme="minorHAnsi"/>
          <w:bCs/>
          <w:sz w:val="28"/>
          <w:szCs w:val="28"/>
        </w:rPr>
        <w:t xml:space="preserve"> support for improved home care funding. </w:t>
      </w:r>
    </w:p>
    <w:p w14:paraId="10326805" w14:textId="1E620695" w:rsidR="00B948CD" w:rsidRPr="006A5E16" w:rsidRDefault="00FD13E6">
      <w:pPr>
        <w:rPr>
          <w:rFonts w:cstheme="minorHAnsi"/>
          <w:bCs/>
          <w:sz w:val="28"/>
          <w:szCs w:val="28"/>
        </w:rPr>
      </w:pPr>
      <w:ins w:id="12" w:author="Laura Ehrich" w:date="2023-11-14T12:07:00Z">
        <w:r>
          <w:rPr>
            <w:rFonts w:cstheme="minorHAnsi"/>
            <w:bCs/>
            <w:sz w:val="28"/>
            <w:szCs w:val="28"/>
          </w:rPr>
          <w:t xml:space="preserve">We want to make </w:t>
        </w:r>
      </w:ins>
      <w:ins w:id="13" w:author="Laura Ehrich" w:date="2023-11-14T12:08:00Z">
        <w:r>
          <w:rPr>
            <w:rFonts w:cstheme="minorHAnsi"/>
            <w:bCs/>
            <w:sz w:val="28"/>
            <w:szCs w:val="28"/>
          </w:rPr>
          <w:t xml:space="preserve">sure that your representatives in Albany are familiar with home care! </w:t>
        </w:r>
      </w:ins>
      <w:del w:id="14" w:author="Laura Ehrich" w:date="2023-11-14T12:08:00Z">
        <w:r w:rsidR="003B2DDB" w:rsidRPr="006A5E16" w:rsidDel="00FD13E6">
          <w:rPr>
            <w:rFonts w:cstheme="minorHAnsi"/>
            <w:bCs/>
            <w:sz w:val="28"/>
            <w:szCs w:val="28"/>
          </w:rPr>
          <w:delText>To help with these advocacy efforts,</w:delText>
        </w:r>
        <w:r w:rsidR="00B948CD" w:rsidRPr="006A5E16" w:rsidDel="00FD13E6">
          <w:rPr>
            <w:rFonts w:cstheme="minorHAnsi"/>
            <w:bCs/>
            <w:sz w:val="28"/>
            <w:szCs w:val="28"/>
          </w:rPr>
          <w:delText xml:space="preserve"> we</w:delText>
        </w:r>
      </w:del>
      <w:ins w:id="15" w:author="Laura Ehrich" w:date="2023-11-14T12:08:00Z">
        <w:r>
          <w:rPr>
            <w:rFonts w:cstheme="minorHAnsi"/>
            <w:bCs/>
            <w:sz w:val="28"/>
            <w:szCs w:val="28"/>
          </w:rPr>
          <w:t>As we discussed,</w:t>
        </w:r>
      </w:ins>
      <w:r w:rsidR="00B948CD" w:rsidRPr="006A5E16">
        <w:rPr>
          <w:rFonts w:cstheme="minorHAnsi"/>
          <w:bCs/>
          <w:sz w:val="28"/>
          <w:szCs w:val="28"/>
        </w:rPr>
        <w:t xml:space="preserve"> are inviting NYS legislator</w:t>
      </w:r>
      <w:r w:rsidR="00820FB8" w:rsidRPr="006A5E16">
        <w:rPr>
          <w:rFonts w:cstheme="minorHAnsi"/>
          <w:bCs/>
          <w:sz w:val="28"/>
          <w:szCs w:val="28"/>
        </w:rPr>
        <w:t>,</w:t>
      </w:r>
      <w:del w:id="16" w:author="Laura Ehrich" w:date="2023-11-14T12:09:00Z">
        <w:r w:rsidR="00820FB8" w:rsidRPr="006A5E16" w:rsidDel="00FD13E6">
          <w:rPr>
            <w:rFonts w:cstheme="minorHAnsi"/>
            <w:bCs/>
            <w:sz w:val="28"/>
            <w:szCs w:val="28"/>
          </w:rPr>
          <w:delText xml:space="preserve"> </w:delText>
        </w:r>
      </w:del>
      <w:r w:rsidR="006406E4" w:rsidRPr="006A5E16">
        <w:rPr>
          <w:rFonts w:cstheme="minorHAnsi"/>
          <w:bCs/>
          <w:sz w:val="28"/>
          <w:szCs w:val="28"/>
        </w:rPr>
        <w:t xml:space="preserve"> </w:t>
      </w:r>
      <w:r w:rsidR="00820FB8" w:rsidRPr="006A5E16">
        <w:rPr>
          <w:rFonts w:cstheme="minorHAnsi"/>
          <w:bCs/>
          <w:sz w:val="28"/>
          <w:szCs w:val="28"/>
          <w:highlight w:val="yellow"/>
        </w:rPr>
        <w:t>__________________________________</w:t>
      </w:r>
      <w:del w:id="17" w:author="Laura Ehrich" w:date="2023-11-14T12:16:00Z">
        <w:r w:rsidR="00820FB8" w:rsidRPr="006A5E16" w:rsidDel="00325BB1">
          <w:rPr>
            <w:rFonts w:cstheme="minorHAnsi"/>
            <w:bCs/>
            <w:sz w:val="28"/>
            <w:szCs w:val="28"/>
          </w:rPr>
          <w:delText>_(</w:delText>
        </w:r>
      </w:del>
      <w:ins w:id="18" w:author="Laura Ehrich" w:date="2023-11-14T12:16:00Z">
        <w:r w:rsidR="00325BB1" w:rsidRPr="006A5E16">
          <w:rPr>
            <w:rFonts w:cstheme="minorHAnsi"/>
            <w:bCs/>
            <w:sz w:val="28"/>
            <w:szCs w:val="28"/>
          </w:rPr>
          <w:t xml:space="preserve">_ </w:t>
        </w:r>
        <w:r w:rsidR="00325BB1" w:rsidRPr="005E308B">
          <w:rPr>
            <w:rFonts w:cstheme="minorHAnsi"/>
            <w:bCs/>
            <w:sz w:val="28"/>
            <w:szCs w:val="28"/>
            <w:highlight w:val="yellow"/>
            <w:rPrChange w:id="19" w:author="Laura Ehrich" w:date="2023-11-14T12:41:00Z">
              <w:rPr>
                <w:rFonts w:cstheme="minorHAnsi"/>
                <w:bCs/>
                <w:sz w:val="28"/>
                <w:szCs w:val="28"/>
              </w:rPr>
            </w:rPrChange>
          </w:rPr>
          <w:t>(</w:t>
        </w:r>
      </w:ins>
      <w:r w:rsidR="00820FB8" w:rsidRPr="005E308B">
        <w:rPr>
          <w:rFonts w:cstheme="minorHAnsi"/>
          <w:bCs/>
          <w:sz w:val="28"/>
          <w:szCs w:val="28"/>
          <w:highlight w:val="yellow"/>
          <w:rPrChange w:id="20" w:author="Laura Ehrich" w:date="2023-11-14T12:41:00Z">
            <w:rPr>
              <w:rFonts w:cstheme="minorHAnsi"/>
              <w:bCs/>
              <w:sz w:val="28"/>
              <w:szCs w:val="28"/>
            </w:rPr>
          </w:rPrChange>
        </w:rPr>
        <w:t>leg</w:t>
      </w:r>
      <w:ins w:id="21" w:author="Laura Ehrich" w:date="2023-11-14T12:09:00Z">
        <w:r w:rsidRPr="005E308B">
          <w:rPr>
            <w:rFonts w:cstheme="minorHAnsi"/>
            <w:bCs/>
            <w:sz w:val="28"/>
            <w:szCs w:val="28"/>
            <w:highlight w:val="yellow"/>
            <w:rPrChange w:id="22" w:author="Laura Ehrich" w:date="2023-11-14T12:41:00Z">
              <w:rPr>
                <w:rFonts w:cstheme="minorHAnsi"/>
                <w:bCs/>
                <w:sz w:val="28"/>
                <w:szCs w:val="28"/>
              </w:rPr>
            </w:rPrChange>
          </w:rPr>
          <w:t>islator’s</w:t>
        </w:r>
      </w:ins>
      <w:r w:rsidR="00820FB8" w:rsidRPr="005E308B">
        <w:rPr>
          <w:rFonts w:cstheme="minorHAnsi"/>
          <w:bCs/>
          <w:sz w:val="28"/>
          <w:szCs w:val="28"/>
          <w:highlight w:val="yellow"/>
          <w:rPrChange w:id="23" w:author="Laura Ehrich" w:date="2023-11-14T12:41:00Z">
            <w:rPr>
              <w:rFonts w:cstheme="minorHAnsi"/>
              <w:bCs/>
              <w:sz w:val="28"/>
              <w:szCs w:val="28"/>
            </w:rPr>
          </w:rPrChange>
        </w:rPr>
        <w:t xml:space="preserve"> name)</w:t>
      </w:r>
      <w:r w:rsidR="00820FB8" w:rsidRPr="006A5E16">
        <w:rPr>
          <w:rFonts w:cstheme="minorHAnsi"/>
          <w:bCs/>
          <w:sz w:val="28"/>
          <w:szCs w:val="28"/>
        </w:rPr>
        <w:t xml:space="preserve"> </w:t>
      </w:r>
      <w:r w:rsidR="006406E4" w:rsidRPr="006A5E16">
        <w:rPr>
          <w:rFonts w:cstheme="minorHAnsi"/>
          <w:bCs/>
          <w:sz w:val="28"/>
          <w:szCs w:val="28"/>
        </w:rPr>
        <w:t xml:space="preserve">to visit your home so they can </w:t>
      </w:r>
      <w:del w:id="24" w:author="Laura Ehrich" w:date="2023-11-14T12:09:00Z">
        <w:r w:rsidR="006406E4" w:rsidRPr="006A5E16" w:rsidDel="00FD13E6">
          <w:rPr>
            <w:rFonts w:cstheme="minorHAnsi"/>
            <w:bCs/>
            <w:sz w:val="28"/>
            <w:szCs w:val="28"/>
          </w:rPr>
          <w:delText xml:space="preserve">observe </w:delText>
        </w:r>
      </w:del>
      <w:ins w:id="25" w:author="Laura Ehrich" w:date="2023-11-14T12:09:00Z">
        <w:r>
          <w:rPr>
            <w:rFonts w:cstheme="minorHAnsi"/>
            <w:bCs/>
            <w:sz w:val="28"/>
            <w:szCs w:val="28"/>
          </w:rPr>
          <w:t>see first-hand</w:t>
        </w:r>
        <w:r w:rsidRPr="006A5E16">
          <w:rPr>
            <w:rFonts w:cstheme="minorHAnsi"/>
            <w:bCs/>
            <w:sz w:val="28"/>
            <w:szCs w:val="28"/>
          </w:rPr>
          <w:t xml:space="preserve"> </w:t>
        </w:r>
      </w:ins>
      <w:r w:rsidR="006406E4" w:rsidRPr="006A5E16">
        <w:rPr>
          <w:rFonts w:cstheme="minorHAnsi"/>
          <w:bCs/>
          <w:sz w:val="28"/>
          <w:szCs w:val="28"/>
        </w:rPr>
        <w:t xml:space="preserve">the important work we do to improve and maintain your health in your setting of choice. </w:t>
      </w:r>
    </w:p>
    <w:p w14:paraId="41E55E83" w14:textId="0AF242D9" w:rsidR="00FA7E33" w:rsidRPr="006A5E16" w:rsidRDefault="00FA7E33">
      <w:pPr>
        <w:rPr>
          <w:rFonts w:cstheme="minorHAnsi"/>
          <w:bCs/>
          <w:sz w:val="28"/>
          <w:szCs w:val="28"/>
        </w:rPr>
      </w:pPr>
      <w:r w:rsidRPr="006A5E16">
        <w:rPr>
          <w:rFonts w:cstheme="minorHAnsi"/>
          <w:bCs/>
          <w:sz w:val="28"/>
          <w:szCs w:val="28"/>
        </w:rPr>
        <w:t xml:space="preserve">We hope this visit will educate the legislator regarding </w:t>
      </w:r>
      <w:ins w:id="26" w:author="Laura Ehrich" w:date="2023-11-14T12:10:00Z">
        <w:r w:rsidR="00FD13E6">
          <w:rPr>
            <w:rFonts w:cstheme="minorHAnsi"/>
            <w:bCs/>
            <w:sz w:val="28"/>
            <w:szCs w:val="28"/>
          </w:rPr>
          <w:t xml:space="preserve">the impact of home care, and </w:t>
        </w:r>
      </w:ins>
      <w:r w:rsidRPr="006A5E16">
        <w:rPr>
          <w:rFonts w:cstheme="minorHAnsi"/>
          <w:bCs/>
          <w:sz w:val="28"/>
          <w:szCs w:val="28"/>
        </w:rPr>
        <w:t xml:space="preserve">the need for </w:t>
      </w:r>
      <w:r w:rsidR="00820FB8" w:rsidRPr="006A5E16">
        <w:rPr>
          <w:rFonts w:cstheme="minorHAnsi"/>
          <w:bCs/>
          <w:sz w:val="28"/>
          <w:szCs w:val="28"/>
        </w:rPr>
        <w:t xml:space="preserve">proper </w:t>
      </w:r>
      <w:r w:rsidRPr="006A5E16">
        <w:rPr>
          <w:rFonts w:cstheme="minorHAnsi"/>
          <w:bCs/>
          <w:sz w:val="28"/>
          <w:szCs w:val="28"/>
        </w:rPr>
        <w:t xml:space="preserve">funding so that </w:t>
      </w:r>
      <w:ins w:id="27" w:author="Laura Ehrich" w:date="2023-11-14T12:05:00Z">
        <w:r w:rsidR="00FD13E6">
          <w:rPr>
            <w:rFonts w:cstheme="minorHAnsi"/>
            <w:bCs/>
            <w:sz w:val="28"/>
            <w:szCs w:val="28"/>
          </w:rPr>
          <w:t>New Yorkers</w:t>
        </w:r>
      </w:ins>
      <w:ins w:id="28" w:author="Laura Ehrich" w:date="2023-11-14T12:06:00Z">
        <w:r w:rsidR="00FD13E6">
          <w:rPr>
            <w:rFonts w:cstheme="minorHAnsi"/>
            <w:bCs/>
            <w:sz w:val="28"/>
            <w:szCs w:val="28"/>
          </w:rPr>
          <w:t xml:space="preserve"> who want to stay in their homes and communities</w:t>
        </w:r>
      </w:ins>
      <w:del w:id="29" w:author="Laura Ehrich" w:date="2023-11-14T12:05:00Z">
        <w:r w:rsidRPr="006A5E16" w:rsidDel="00FD13E6">
          <w:rPr>
            <w:rFonts w:cstheme="minorHAnsi"/>
            <w:bCs/>
            <w:sz w:val="28"/>
            <w:szCs w:val="28"/>
          </w:rPr>
          <w:delText>you</w:delText>
        </w:r>
      </w:del>
      <w:r w:rsidRPr="006A5E16">
        <w:rPr>
          <w:rFonts w:cstheme="minorHAnsi"/>
          <w:bCs/>
          <w:sz w:val="28"/>
          <w:szCs w:val="28"/>
        </w:rPr>
        <w:t xml:space="preserve"> can </w:t>
      </w:r>
      <w:del w:id="30" w:author="Laura Ehrich" w:date="2023-11-14T12:06:00Z">
        <w:r w:rsidRPr="006A5E16" w:rsidDel="00FD13E6">
          <w:rPr>
            <w:rFonts w:cstheme="minorHAnsi"/>
            <w:bCs/>
            <w:sz w:val="28"/>
            <w:szCs w:val="28"/>
          </w:rPr>
          <w:delText>continue to receive care in your home</w:delText>
        </w:r>
      </w:del>
      <w:ins w:id="31" w:author="Laura Ehrich" w:date="2023-11-14T12:06:00Z">
        <w:r w:rsidR="00FD13E6">
          <w:rPr>
            <w:rFonts w:cstheme="minorHAnsi"/>
            <w:bCs/>
            <w:sz w:val="28"/>
            <w:szCs w:val="28"/>
          </w:rPr>
          <w:t xml:space="preserve">access home care </w:t>
        </w:r>
      </w:ins>
      <w:ins w:id="32" w:author="Laura Ehrich" w:date="2023-11-14T12:10:00Z">
        <w:r w:rsidR="00FD13E6">
          <w:rPr>
            <w:rFonts w:cstheme="minorHAnsi"/>
            <w:bCs/>
            <w:sz w:val="28"/>
            <w:szCs w:val="28"/>
          </w:rPr>
          <w:t>when they need it</w:t>
        </w:r>
      </w:ins>
      <w:r w:rsidRPr="006A5E16">
        <w:rPr>
          <w:rFonts w:cstheme="minorHAnsi"/>
          <w:bCs/>
          <w:sz w:val="28"/>
          <w:szCs w:val="28"/>
        </w:rPr>
        <w:t xml:space="preserve">. </w:t>
      </w:r>
    </w:p>
    <w:p w14:paraId="13C8D732" w14:textId="4C8A1309" w:rsidR="006406E4" w:rsidRPr="006A5E16" w:rsidRDefault="006406E4">
      <w:pPr>
        <w:rPr>
          <w:rFonts w:cstheme="minorHAnsi"/>
          <w:bCs/>
          <w:sz w:val="28"/>
          <w:szCs w:val="28"/>
        </w:rPr>
      </w:pPr>
      <w:r w:rsidRPr="006A5E16">
        <w:rPr>
          <w:rFonts w:cstheme="minorHAnsi"/>
          <w:bCs/>
          <w:sz w:val="28"/>
          <w:szCs w:val="28"/>
        </w:rPr>
        <w:t xml:space="preserve">During this visit, we invite you to interact with </w:t>
      </w:r>
      <w:del w:id="33" w:author="Laura Ehrich" w:date="2023-11-14T12:10:00Z">
        <w:r w:rsidRPr="006A5E16" w:rsidDel="00FD13E6">
          <w:rPr>
            <w:rFonts w:cstheme="minorHAnsi"/>
            <w:bCs/>
            <w:sz w:val="28"/>
            <w:szCs w:val="28"/>
          </w:rPr>
          <w:delText>the visitor</w:delText>
        </w:r>
        <w:r w:rsidR="002843D9" w:rsidRPr="006A5E16" w:rsidDel="00FD13E6">
          <w:rPr>
            <w:rFonts w:cstheme="minorHAnsi"/>
            <w:bCs/>
            <w:sz w:val="28"/>
            <w:szCs w:val="28"/>
          </w:rPr>
          <w:delText>/s</w:delText>
        </w:r>
      </w:del>
      <w:ins w:id="34" w:author="Laura Ehrich" w:date="2023-11-14T12:10:00Z">
        <w:r w:rsidR="00FD13E6">
          <w:rPr>
            <w:rFonts w:cstheme="minorHAnsi"/>
            <w:bCs/>
            <w:sz w:val="28"/>
            <w:szCs w:val="28"/>
          </w:rPr>
          <w:t>your state Senator or Assembly Member</w:t>
        </w:r>
      </w:ins>
      <w:ins w:id="35" w:author="Laura Ehrich" w:date="2023-11-14T12:11:00Z">
        <w:r w:rsidR="00FD13E6">
          <w:rPr>
            <w:rFonts w:cstheme="minorHAnsi"/>
            <w:bCs/>
            <w:sz w:val="28"/>
            <w:szCs w:val="28"/>
          </w:rPr>
          <w:t xml:space="preserve">! Perhaps </w:t>
        </w:r>
      </w:ins>
      <w:del w:id="36" w:author="Laura Ehrich" w:date="2023-11-14T12:11:00Z">
        <w:r w:rsidRPr="006A5E16" w:rsidDel="00FD13E6">
          <w:rPr>
            <w:rFonts w:cstheme="minorHAnsi"/>
            <w:bCs/>
            <w:sz w:val="28"/>
            <w:szCs w:val="28"/>
          </w:rPr>
          <w:delText xml:space="preserve"> and </w:delText>
        </w:r>
      </w:del>
      <w:del w:id="37" w:author="Laura Ehrich" w:date="2023-11-14T12:06:00Z">
        <w:r w:rsidRPr="006A5E16" w:rsidDel="00FD13E6">
          <w:rPr>
            <w:rFonts w:cstheme="minorHAnsi"/>
            <w:bCs/>
            <w:sz w:val="28"/>
            <w:szCs w:val="28"/>
          </w:rPr>
          <w:delText xml:space="preserve">explain </w:delText>
        </w:r>
      </w:del>
      <w:ins w:id="38" w:author="Laura Ehrich" w:date="2023-11-14T12:06:00Z">
        <w:r w:rsidR="00FD13E6">
          <w:rPr>
            <w:rFonts w:cstheme="minorHAnsi"/>
            <w:bCs/>
            <w:sz w:val="28"/>
            <w:szCs w:val="28"/>
          </w:rPr>
          <w:t>talk about</w:t>
        </w:r>
        <w:r w:rsidR="00FD13E6" w:rsidRPr="006A5E16">
          <w:rPr>
            <w:rFonts w:cstheme="minorHAnsi"/>
            <w:bCs/>
            <w:sz w:val="28"/>
            <w:szCs w:val="28"/>
          </w:rPr>
          <w:t xml:space="preserve"> </w:t>
        </w:r>
      </w:ins>
      <w:r w:rsidRPr="006A5E16">
        <w:rPr>
          <w:rFonts w:cstheme="minorHAnsi"/>
          <w:bCs/>
          <w:sz w:val="28"/>
          <w:szCs w:val="28"/>
        </w:rPr>
        <w:t xml:space="preserve">how home care </w:t>
      </w:r>
      <w:del w:id="39" w:author="Laura Ehrich" w:date="2023-11-14T12:06:00Z">
        <w:r w:rsidRPr="006A5E16" w:rsidDel="00FD13E6">
          <w:rPr>
            <w:rFonts w:cstheme="minorHAnsi"/>
            <w:bCs/>
            <w:sz w:val="28"/>
            <w:szCs w:val="28"/>
          </w:rPr>
          <w:delText xml:space="preserve">benefits </w:delText>
        </w:r>
      </w:del>
      <w:ins w:id="40" w:author="Laura Ehrich" w:date="2023-11-14T12:06:00Z">
        <w:r w:rsidR="00FD13E6">
          <w:rPr>
            <w:rFonts w:cstheme="minorHAnsi"/>
            <w:bCs/>
            <w:sz w:val="28"/>
            <w:szCs w:val="28"/>
          </w:rPr>
          <w:t>helps</w:t>
        </w:r>
        <w:r w:rsidR="00FD13E6" w:rsidRPr="006A5E16">
          <w:rPr>
            <w:rFonts w:cstheme="minorHAnsi"/>
            <w:bCs/>
            <w:sz w:val="28"/>
            <w:szCs w:val="28"/>
          </w:rPr>
          <w:t xml:space="preserve"> </w:t>
        </w:r>
      </w:ins>
      <w:r w:rsidRPr="006A5E16">
        <w:rPr>
          <w:rFonts w:cstheme="minorHAnsi"/>
          <w:bCs/>
          <w:sz w:val="28"/>
          <w:szCs w:val="28"/>
        </w:rPr>
        <w:t>you</w:t>
      </w:r>
      <w:ins w:id="41" w:author="Laura Ehrich" w:date="2023-11-14T12:11:00Z">
        <w:r w:rsidR="00FD13E6">
          <w:rPr>
            <w:rFonts w:cstheme="minorHAnsi"/>
            <w:bCs/>
            <w:sz w:val="28"/>
            <w:szCs w:val="28"/>
          </w:rPr>
          <w:t xml:space="preserve"> remain in your home</w:t>
        </w:r>
      </w:ins>
      <w:ins w:id="42" w:author="Laura Ehrich" w:date="2023-11-14T12:10:00Z">
        <w:r w:rsidR="00FD13E6">
          <w:rPr>
            <w:rFonts w:cstheme="minorHAnsi"/>
            <w:bCs/>
            <w:sz w:val="28"/>
            <w:szCs w:val="28"/>
          </w:rPr>
          <w:t>,</w:t>
        </w:r>
      </w:ins>
      <w:r w:rsidRPr="006A5E16">
        <w:rPr>
          <w:rFonts w:cstheme="minorHAnsi"/>
          <w:bCs/>
          <w:sz w:val="28"/>
          <w:szCs w:val="28"/>
        </w:rPr>
        <w:t xml:space="preserve"> </w:t>
      </w:r>
      <w:del w:id="43" w:author="Laura Ehrich" w:date="2023-11-14T12:11:00Z">
        <w:r w:rsidRPr="006A5E16" w:rsidDel="00FD13E6">
          <w:rPr>
            <w:rFonts w:cstheme="minorHAnsi"/>
            <w:bCs/>
            <w:sz w:val="28"/>
            <w:szCs w:val="28"/>
          </w:rPr>
          <w:delText xml:space="preserve">and </w:delText>
        </w:r>
      </w:del>
      <w:ins w:id="44" w:author="Laura Ehrich" w:date="2023-11-14T12:11:00Z">
        <w:r w:rsidR="00FD13E6">
          <w:rPr>
            <w:rFonts w:cstheme="minorHAnsi"/>
            <w:bCs/>
            <w:sz w:val="28"/>
            <w:szCs w:val="28"/>
          </w:rPr>
          <w:t>provides flexibility and support to</w:t>
        </w:r>
        <w:r w:rsidR="00FD13E6" w:rsidRPr="006A5E16">
          <w:rPr>
            <w:rFonts w:cstheme="minorHAnsi"/>
            <w:bCs/>
            <w:sz w:val="28"/>
            <w:szCs w:val="28"/>
          </w:rPr>
          <w:t xml:space="preserve"> </w:t>
        </w:r>
      </w:ins>
      <w:r w:rsidRPr="006A5E16">
        <w:rPr>
          <w:rFonts w:cstheme="minorHAnsi"/>
          <w:bCs/>
          <w:sz w:val="28"/>
          <w:szCs w:val="28"/>
        </w:rPr>
        <w:t xml:space="preserve">your </w:t>
      </w:r>
      <w:proofErr w:type="gramStart"/>
      <w:r w:rsidRPr="006A5E16">
        <w:rPr>
          <w:rFonts w:cstheme="minorHAnsi"/>
          <w:bCs/>
          <w:sz w:val="28"/>
          <w:szCs w:val="28"/>
        </w:rPr>
        <w:t>family</w:t>
      </w:r>
      <w:ins w:id="45" w:author="Laura Ehrich" w:date="2023-11-14T12:11:00Z">
        <w:r w:rsidR="00FD13E6">
          <w:rPr>
            <w:rFonts w:cstheme="minorHAnsi"/>
            <w:bCs/>
            <w:sz w:val="28"/>
            <w:szCs w:val="28"/>
          </w:rPr>
          <w:t>, or</w:t>
        </w:r>
        <w:proofErr w:type="gramEnd"/>
        <w:r w:rsidR="00FD13E6">
          <w:rPr>
            <w:rFonts w:cstheme="minorHAnsi"/>
            <w:bCs/>
            <w:sz w:val="28"/>
            <w:szCs w:val="28"/>
          </w:rPr>
          <w:t xml:space="preserve"> provides </w:t>
        </w:r>
      </w:ins>
      <w:ins w:id="46" w:author="Laura Ehrich" w:date="2023-11-14T12:12:00Z">
        <w:r w:rsidR="00FD13E6">
          <w:rPr>
            <w:rFonts w:cstheme="minorHAnsi"/>
            <w:bCs/>
            <w:sz w:val="28"/>
            <w:szCs w:val="28"/>
          </w:rPr>
          <w:t xml:space="preserve">a </w:t>
        </w:r>
      </w:ins>
      <w:ins w:id="47" w:author="Laura Ehrich" w:date="2023-11-14T12:13:00Z">
        <w:r w:rsidR="00FD13E6">
          <w:rPr>
            <w:rFonts w:cstheme="minorHAnsi"/>
            <w:bCs/>
            <w:sz w:val="28"/>
            <w:szCs w:val="28"/>
          </w:rPr>
          <w:t>caring person who assists you with your basic needs</w:t>
        </w:r>
      </w:ins>
      <w:r w:rsidRPr="006A5E16">
        <w:rPr>
          <w:rFonts w:cstheme="minorHAnsi"/>
          <w:bCs/>
          <w:sz w:val="28"/>
          <w:szCs w:val="28"/>
        </w:rPr>
        <w:t xml:space="preserve">. </w:t>
      </w:r>
      <w:del w:id="48" w:author="Laura Ehrich" w:date="2023-11-14T12:07:00Z">
        <w:r w:rsidR="003B2DDB" w:rsidRPr="006A5E16" w:rsidDel="00FD13E6">
          <w:rPr>
            <w:rFonts w:cstheme="minorHAnsi"/>
            <w:bCs/>
            <w:sz w:val="28"/>
            <w:szCs w:val="28"/>
          </w:rPr>
          <w:delText xml:space="preserve">A member of our team </w:delText>
        </w:r>
      </w:del>
      <w:ins w:id="49" w:author="Laura Ehrich" w:date="2023-11-14T12:07:00Z">
        <w:r w:rsidR="00FD13E6">
          <w:rPr>
            <w:rFonts w:cstheme="minorHAnsi"/>
            <w:bCs/>
            <w:sz w:val="28"/>
            <w:szCs w:val="28"/>
          </w:rPr>
          <w:t xml:space="preserve">Your aide </w:t>
        </w:r>
      </w:ins>
      <w:r w:rsidR="003B2DDB" w:rsidRPr="006A5E16">
        <w:rPr>
          <w:rFonts w:cstheme="minorHAnsi"/>
          <w:bCs/>
          <w:sz w:val="28"/>
          <w:szCs w:val="28"/>
        </w:rPr>
        <w:t xml:space="preserve">will be with you throughout this visit, and you do not have to discuss anything you don’t want to with the legislator. </w:t>
      </w:r>
    </w:p>
    <w:p w14:paraId="1DF98593" w14:textId="366C4015" w:rsidR="003B2DDB" w:rsidRPr="006A5E16" w:rsidRDefault="003B2DDB">
      <w:pPr>
        <w:rPr>
          <w:rFonts w:cstheme="minorHAnsi"/>
          <w:bCs/>
          <w:sz w:val="28"/>
          <w:szCs w:val="28"/>
        </w:rPr>
      </w:pPr>
      <w:r w:rsidRPr="006A5E16">
        <w:rPr>
          <w:rFonts w:cstheme="minorHAnsi"/>
          <w:bCs/>
          <w:sz w:val="28"/>
          <w:szCs w:val="28"/>
        </w:rPr>
        <w:t xml:space="preserve">The </w:t>
      </w:r>
      <w:proofErr w:type="gramStart"/>
      <w:r w:rsidRPr="006A5E16">
        <w:rPr>
          <w:rFonts w:cstheme="minorHAnsi"/>
          <w:bCs/>
          <w:sz w:val="28"/>
          <w:szCs w:val="28"/>
        </w:rPr>
        <w:t>visitor/s</w:t>
      </w:r>
      <w:proofErr w:type="gramEnd"/>
      <w:r w:rsidRPr="006A5E16">
        <w:rPr>
          <w:rFonts w:cstheme="minorHAnsi"/>
          <w:bCs/>
          <w:sz w:val="28"/>
          <w:szCs w:val="28"/>
        </w:rPr>
        <w:t xml:space="preserve"> </w:t>
      </w:r>
      <w:ins w:id="50" w:author="Laura Ehrich" w:date="2023-11-14T12:13:00Z">
        <w:r w:rsidR="00FD13E6">
          <w:rPr>
            <w:rFonts w:cstheme="minorHAnsi"/>
            <w:bCs/>
            <w:sz w:val="28"/>
            <w:szCs w:val="28"/>
          </w:rPr>
          <w:t xml:space="preserve">(legislators and staff) </w:t>
        </w:r>
      </w:ins>
      <w:r w:rsidRPr="006A5E16">
        <w:rPr>
          <w:rFonts w:cstheme="minorHAnsi"/>
          <w:bCs/>
          <w:sz w:val="28"/>
          <w:szCs w:val="28"/>
        </w:rPr>
        <w:t xml:space="preserve">have signed a privacy agreement, and we </w:t>
      </w:r>
      <w:r w:rsidR="00571153" w:rsidRPr="006A5E16">
        <w:rPr>
          <w:rFonts w:cstheme="minorHAnsi"/>
          <w:bCs/>
          <w:sz w:val="28"/>
          <w:szCs w:val="28"/>
        </w:rPr>
        <w:t xml:space="preserve">also </w:t>
      </w:r>
      <w:r w:rsidRPr="006A5E16">
        <w:rPr>
          <w:rFonts w:cstheme="minorHAnsi"/>
          <w:bCs/>
          <w:sz w:val="28"/>
          <w:szCs w:val="28"/>
        </w:rPr>
        <w:t xml:space="preserve">require your permission to allow this visit. You will be given a copy of </w:t>
      </w:r>
      <w:r w:rsidR="00571153" w:rsidRPr="006A5E16">
        <w:rPr>
          <w:rFonts w:cstheme="minorHAnsi"/>
          <w:bCs/>
          <w:sz w:val="28"/>
          <w:szCs w:val="28"/>
        </w:rPr>
        <w:t xml:space="preserve">the privacy agreement and </w:t>
      </w:r>
      <w:r w:rsidRPr="006A5E16">
        <w:rPr>
          <w:rFonts w:cstheme="minorHAnsi"/>
          <w:bCs/>
          <w:sz w:val="28"/>
          <w:szCs w:val="28"/>
        </w:rPr>
        <w:t xml:space="preserve">your signed </w:t>
      </w:r>
      <w:r w:rsidR="002843D9" w:rsidRPr="006A5E16">
        <w:rPr>
          <w:rFonts w:cstheme="minorHAnsi"/>
          <w:bCs/>
          <w:sz w:val="28"/>
          <w:szCs w:val="28"/>
        </w:rPr>
        <w:t xml:space="preserve">authorization </w:t>
      </w:r>
      <w:r w:rsidRPr="006A5E16">
        <w:rPr>
          <w:rFonts w:cstheme="minorHAnsi"/>
          <w:bCs/>
          <w:sz w:val="28"/>
          <w:szCs w:val="28"/>
        </w:rPr>
        <w:t xml:space="preserve">as required by law </w:t>
      </w:r>
      <w:r w:rsidR="002843D9" w:rsidRPr="006A5E16">
        <w:rPr>
          <w:rFonts w:cstheme="minorHAnsi"/>
          <w:bCs/>
          <w:sz w:val="28"/>
          <w:szCs w:val="28"/>
        </w:rPr>
        <w:t>(45CFR Part 164.508)</w:t>
      </w:r>
      <w:r w:rsidR="00571153" w:rsidRPr="006A5E16">
        <w:rPr>
          <w:rFonts w:cstheme="minorHAnsi"/>
          <w:bCs/>
          <w:sz w:val="28"/>
          <w:szCs w:val="28"/>
        </w:rPr>
        <w:t>.</w:t>
      </w:r>
    </w:p>
    <w:p w14:paraId="2AE199C9" w14:textId="77777777" w:rsidR="00B948CD" w:rsidRDefault="00B948CD">
      <w:pPr>
        <w:rPr>
          <w:rFonts w:ascii="Times New Roman" w:hAnsi="Times New Roman" w:cs="Times New Roman"/>
          <w:bCs/>
          <w:sz w:val="24"/>
          <w:szCs w:val="24"/>
        </w:rPr>
      </w:pPr>
    </w:p>
    <w:p w14:paraId="3CDFFEBF" w14:textId="783CC61E" w:rsidR="00F86B92" w:rsidRDefault="00F86B92">
      <w:pPr>
        <w:rPr>
          <w:rFonts w:ascii="Times New Roman" w:hAnsi="Times New Roman" w:cs="Times New Roman"/>
          <w:bCs/>
          <w:sz w:val="24"/>
          <w:szCs w:val="24"/>
        </w:rPr>
      </w:pPr>
      <w:r>
        <w:rPr>
          <w:rFonts w:ascii="Times New Roman" w:hAnsi="Times New Roman" w:cs="Times New Roman"/>
          <w:bCs/>
          <w:sz w:val="24"/>
          <w:szCs w:val="24"/>
        </w:rPr>
        <w:br w:type="page"/>
      </w:r>
    </w:p>
    <w:p w14:paraId="06489182" w14:textId="709CC91C" w:rsidR="00F86B92" w:rsidRPr="00A56E3C" w:rsidRDefault="00F86B92" w:rsidP="006A5E16">
      <w:pPr>
        <w:rPr>
          <w:rFonts w:cstheme="minorHAnsi"/>
          <w:b/>
          <w:sz w:val="28"/>
          <w:szCs w:val="28"/>
        </w:rPr>
      </w:pPr>
      <w:r w:rsidRPr="00A56E3C">
        <w:rPr>
          <w:rFonts w:cstheme="minorHAnsi"/>
          <w:b/>
          <w:sz w:val="28"/>
          <w:szCs w:val="28"/>
        </w:rPr>
        <w:lastRenderedPageBreak/>
        <w:t>Authorization for Use and Disclosure of Protected Health Information</w:t>
      </w:r>
      <w:r w:rsidR="00A56E3C">
        <w:rPr>
          <w:rFonts w:cstheme="minorHAnsi"/>
          <w:b/>
          <w:sz w:val="28"/>
          <w:szCs w:val="28"/>
        </w:rPr>
        <w:t xml:space="preserve"> </w:t>
      </w:r>
      <w:r w:rsidR="00FF74B7" w:rsidRPr="00A56E3C">
        <w:rPr>
          <w:rFonts w:cstheme="minorHAnsi"/>
          <w:b/>
          <w:sz w:val="28"/>
          <w:szCs w:val="28"/>
        </w:rPr>
        <w:t>to a Visiting Ob</w:t>
      </w:r>
      <w:r w:rsidR="00554B3D" w:rsidRPr="00A56E3C">
        <w:rPr>
          <w:rFonts w:cstheme="minorHAnsi"/>
          <w:b/>
          <w:sz w:val="28"/>
          <w:szCs w:val="28"/>
        </w:rPr>
        <w:t>s</w:t>
      </w:r>
      <w:r w:rsidR="00FF74B7" w:rsidRPr="00A56E3C">
        <w:rPr>
          <w:rFonts w:cstheme="minorHAnsi"/>
          <w:b/>
          <w:sz w:val="28"/>
          <w:szCs w:val="28"/>
        </w:rPr>
        <w:t>erver</w:t>
      </w:r>
    </w:p>
    <w:p w14:paraId="6D76FCC7" w14:textId="522D14DA" w:rsidR="00F86B92" w:rsidRPr="006406EB" w:rsidRDefault="00F86B92" w:rsidP="00F86B92">
      <w:pPr>
        <w:jc w:val="both"/>
        <w:rPr>
          <w:rFonts w:cstheme="minorHAnsi"/>
          <w:b/>
        </w:rPr>
      </w:pPr>
      <w:r w:rsidRPr="006406EB">
        <w:rPr>
          <w:rFonts w:cstheme="minorHAnsi"/>
        </w:rPr>
        <w:t xml:space="preserve">This form provides authorization to </w:t>
      </w:r>
      <w:r w:rsidRPr="00325BB1">
        <w:rPr>
          <w:rFonts w:cstheme="minorHAnsi"/>
          <w:highlight w:val="yellow"/>
          <w:rPrChange w:id="51" w:author="Laura Ehrich" w:date="2023-11-14T12:17:00Z">
            <w:rPr>
              <w:rFonts w:cstheme="minorHAnsi"/>
            </w:rPr>
          </w:rPrChange>
        </w:rPr>
        <w:t>___</w:t>
      </w:r>
      <w:r w:rsidRPr="00325BB1">
        <w:rPr>
          <w:rFonts w:cstheme="minorHAnsi"/>
          <w:highlight w:val="yellow"/>
        </w:rPr>
        <w:t>________________</w:t>
      </w:r>
      <w:r w:rsidRPr="00325BB1">
        <w:rPr>
          <w:rFonts w:cstheme="minorHAnsi"/>
          <w:highlight w:val="yellow"/>
          <w:rPrChange w:id="52" w:author="Laura Ehrich" w:date="2023-11-14T12:17:00Z">
            <w:rPr>
              <w:rFonts w:cstheme="minorHAnsi"/>
            </w:rPr>
          </w:rPrChange>
        </w:rPr>
        <w:t>_____</w:t>
      </w:r>
      <w:r w:rsidRPr="006406EB">
        <w:rPr>
          <w:rFonts w:cstheme="minorHAnsi"/>
        </w:rPr>
        <w:t xml:space="preserve"> (the “</w:t>
      </w:r>
      <w:r w:rsidR="00F46BE7" w:rsidRPr="006406EB">
        <w:rPr>
          <w:rFonts w:cstheme="minorHAnsi"/>
        </w:rPr>
        <w:t>Home Care Agency</w:t>
      </w:r>
      <w:r w:rsidRPr="006406EB">
        <w:rPr>
          <w:rFonts w:cstheme="minorHAnsi"/>
        </w:rPr>
        <w:t>”)</w:t>
      </w:r>
      <w:r w:rsidRPr="006406EB">
        <w:rPr>
          <w:rFonts w:cstheme="minorHAnsi"/>
          <w:b/>
        </w:rPr>
        <w:t xml:space="preserve"> </w:t>
      </w:r>
      <w:r w:rsidRPr="006406EB">
        <w:rPr>
          <w:rFonts w:cstheme="minorHAnsi"/>
        </w:rPr>
        <w:t xml:space="preserve">to use or disclose certain </w:t>
      </w:r>
      <w:r w:rsidR="00251358">
        <w:rPr>
          <w:rFonts w:cstheme="minorHAnsi"/>
        </w:rPr>
        <w:t xml:space="preserve">parts </w:t>
      </w:r>
      <w:r w:rsidRPr="006406EB">
        <w:rPr>
          <w:rFonts w:cstheme="minorHAnsi"/>
        </w:rPr>
        <w:t>of your p</w:t>
      </w:r>
      <w:r w:rsidR="00F46BE7" w:rsidRPr="006406EB">
        <w:rPr>
          <w:rFonts w:cstheme="minorHAnsi"/>
        </w:rPr>
        <w:t>rotected</w:t>
      </w:r>
      <w:r w:rsidRPr="006406EB">
        <w:rPr>
          <w:rFonts w:cstheme="minorHAnsi"/>
        </w:rPr>
        <w:t xml:space="preserve"> health information </w:t>
      </w:r>
      <w:r w:rsidR="00251358">
        <w:rPr>
          <w:rFonts w:cstheme="minorHAnsi"/>
        </w:rPr>
        <w:t xml:space="preserve">which is </w:t>
      </w:r>
      <w:r w:rsidR="006A5B5B" w:rsidRPr="006406EB">
        <w:rPr>
          <w:rFonts w:cstheme="minorHAnsi"/>
        </w:rPr>
        <w:t xml:space="preserve">protected under federal law </w:t>
      </w:r>
      <w:r w:rsidR="00251358">
        <w:rPr>
          <w:rFonts w:cstheme="minorHAnsi"/>
        </w:rPr>
        <w:t>(</w:t>
      </w:r>
      <w:r w:rsidR="006A5B5B" w:rsidRPr="006406EB">
        <w:rPr>
          <w:rFonts w:cstheme="minorHAnsi"/>
        </w:rPr>
        <w:t>4</w:t>
      </w:r>
      <w:r w:rsidR="00F46BE7" w:rsidRPr="006406EB">
        <w:rPr>
          <w:rFonts w:cstheme="minorHAnsi"/>
        </w:rPr>
        <w:t>5</w:t>
      </w:r>
      <w:r w:rsidR="006A5B5B" w:rsidRPr="006406EB">
        <w:rPr>
          <w:rFonts w:cstheme="minorHAnsi"/>
        </w:rPr>
        <w:t xml:space="preserve"> C.F.R. Part </w:t>
      </w:r>
      <w:r w:rsidR="00F46BE7" w:rsidRPr="006406EB">
        <w:rPr>
          <w:rFonts w:cstheme="minorHAnsi"/>
        </w:rPr>
        <w:t>164</w:t>
      </w:r>
      <w:r w:rsidR="00251358">
        <w:rPr>
          <w:rFonts w:cstheme="minorHAnsi"/>
        </w:rPr>
        <w:t>)</w:t>
      </w:r>
      <w:r w:rsidR="006A5B5B" w:rsidRPr="006406EB">
        <w:rPr>
          <w:rFonts w:cstheme="minorHAnsi"/>
        </w:rPr>
        <w:t xml:space="preserve">, </w:t>
      </w:r>
      <w:r w:rsidRPr="006406EB">
        <w:rPr>
          <w:rFonts w:cstheme="minorHAnsi"/>
        </w:rPr>
        <w:t>for the purpose(s) described below.  It is intended to properly inform you of how this information will be used or disclosed.  You should carefully read the information on this form before signing it.</w:t>
      </w:r>
    </w:p>
    <w:p w14:paraId="1EF991DC" w14:textId="6060D8D8" w:rsidR="00F86B92" w:rsidRPr="006406EB" w:rsidRDefault="00F86B92" w:rsidP="00F86B92">
      <w:pPr>
        <w:jc w:val="both"/>
        <w:rPr>
          <w:rFonts w:cstheme="minorHAnsi"/>
          <w:b/>
        </w:rPr>
      </w:pPr>
      <w:r w:rsidRPr="006406EB">
        <w:rPr>
          <w:rFonts w:cstheme="minorHAnsi"/>
        </w:rPr>
        <w:t>I, ____________________________________, (date of birth: __________</w:t>
      </w:r>
      <w:r w:rsidR="006A5E16">
        <w:rPr>
          <w:rFonts w:cstheme="minorHAnsi"/>
        </w:rPr>
        <w:t>)</w:t>
      </w:r>
      <w:ins w:id="53" w:author="Laura Ehrich" w:date="2023-11-14T12:14:00Z">
        <w:r w:rsidR="00325BB1">
          <w:rPr>
            <w:rFonts w:cstheme="minorHAnsi"/>
          </w:rPr>
          <w:t xml:space="preserve"> </w:t>
        </w:r>
      </w:ins>
      <w:r w:rsidRPr="006406EB">
        <w:rPr>
          <w:rFonts w:cstheme="minorHAnsi"/>
        </w:rPr>
        <w:t xml:space="preserve">authorize the </w:t>
      </w:r>
      <w:r w:rsidR="00F46BE7" w:rsidRPr="006406EB">
        <w:rPr>
          <w:rFonts w:cstheme="minorHAnsi"/>
        </w:rPr>
        <w:t>Home Care Agency</w:t>
      </w:r>
      <w:r w:rsidRPr="006406EB">
        <w:rPr>
          <w:rFonts w:cstheme="minorHAnsi"/>
          <w:b/>
        </w:rPr>
        <w:t xml:space="preserve"> </w:t>
      </w:r>
      <w:r w:rsidRPr="006406EB">
        <w:rPr>
          <w:rFonts w:cstheme="minorHAnsi"/>
        </w:rPr>
        <w:t>to disclose to:</w:t>
      </w:r>
    </w:p>
    <w:p w14:paraId="675D6DE6" w14:textId="11392025" w:rsidR="00F86B92" w:rsidRPr="006406EB" w:rsidRDefault="00251358" w:rsidP="00F86B92">
      <w:pPr>
        <w:spacing w:after="0"/>
        <w:jc w:val="both"/>
        <w:rPr>
          <w:rFonts w:cstheme="minorHAnsi"/>
        </w:rPr>
      </w:pPr>
      <w:r>
        <w:rPr>
          <w:rFonts w:cstheme="minorHAnsi"/>
        </w:rPr>
        <w:t>[</w:t>
      </w:r>
      <w:r w:rsidR="00F46BE7" w:rsidRPr="00A56E3C">
        <w:rPr>
          <w:rFonts w:cstheme="minorHAnsi"/>
          <w:highlight w:val="yellow"/>
        </w:rPr>
        <w:t xml:space="preserve">Legislator </w:t>
      </w:r>
      <w:del w:id="54" w:author="Laura Ehrich" w:date="2023-11-14T12:18:00Z">
        <w:r w:rsidR="00F46BE7" w:rsidRPr="00A56E3C" w:rsidDel="00325BB1">
          <w:rPr>
            <w:rFonts w:cstheme="minorHAnsi"/>
            <w:highlight w:val="yellow"/>
          </w:rPr>
          <w:delText>Name</w:delText>
        </w:r>
        <w:r w:rsidDel="00325BB1">
          <w:rPr>
            <w:rFonts w:cstheme="minorHAnsi"/>
          </w:rPr>
          <w:delText>]</w:delText>
        </w:r>
        <w:r w:rsidR="00A56E3C" w:rsidDel="00325BB1">
          <w:rPr>
            <w:rFonts w:cstheme="minorHAnsi"/>
          </w:rPr>
          <w:delText>_</w:delText>
        </w:r>
      </w:del>
      <w:ins w:id="55" w:author="Laura Ehrich" w:date="2023-11-14T12:18:00Z">
        <w:r w:rsidR="00325BB1" w:rsidRPr="00A56E3C">
          <w:rPr>
            <w:rFonts w:cstheme="minorHAnsi"/>
            <w:highlight w:val="yellow"/>
          </w:rPr>
          <w:t>Name</w:t>
        </w:r>
        <w:r w:rsidR="00325BB1">
          <w:rPr>
            <w:rFonts w:cstheme="minorHAnsi"/>
          </w:rPr>
          <w:t>] _</w:t>
        </w:r>
      </w:ins>
      <w:r w:rsidR="00A56E3C">
        <w:rPr>
          <w:rFonts w:cstheme="minorHAnsi"/>
        </w:rPr>
        <w:t>________________________________________________</w:t>
      </w:r>
    </w:p>
    <w:p w14:paraId="7B6CF994" w14:textId="61451888" w:rsidR="00F86B92" w:rsidRPr="006406EB" w:rsidRDefault="00325BB1" w:rsidP="00F46BE7">
      <w:pPr>
        <w:pStyle w:val="Header"/>
        <w:tabs>
          <w:tab w:val="clear" w:pos="4680"/>
          <w:tab w:val="left" w:pos="2880"/>
        </w:tabs>
        <w:jc w:val="both"/>
        <w:rPr>
          <w:rFonts w:cstheme="minorHAnsi"/>
        </w:rPr>
      </w:pPr>
      <w:ins w:id="56" w:author="Laura Ehrich" w:date="2023-11-14T12:14:00Z">
        <w:r>
          <w:rPr>
            <w:rFonts w:cstheme="minorHAnsi"/>
          </w:rPr>
          <w:t>[</w:t>
        </w:r>
      </w:ins>
      <w:del w:id="57" w:author="Laura Ehrich" w:date="2023-11-14T12:14:00Z">
        <w:r w:rsidR="00B948F9" w:rsidDel="00325BB1">
          <w:rPr>
            <w:rFonts w:cstheme="minorHAnsi"/>
          </w:rPr>
          <w:delText>{</w:delText>
        </w:r>
      </w:del>
      <w:r w:rsidR="00F46BE7" w:rsidRPr="00A56E3C">
        <w:rPr>
          <w:rFonts w:cstheme="minorHAnsi"/>
          <w:highlight w:val="yellow"/>
        </w:rPr>
        <w:t xml:space="preserve">Legislator Office, and </w:t>
      </w:r>
      <w:del w:id="58" w:author="Laura Ehrich" w:date="2023-11-14T12:18:00Z">
        <w:r w:rsidR="00F46BE7" w:rsidRPr="00A56E3C" w:rsidDel="00325BB1">
          <w:rPr>
            <w:rFonts w:cstheme="minorHAnsi"/>
            <w:highlight w:val="yellow"/>
          </w:rPr>
          <w:delText>Address</w:delText>
        </w:r>
        <w:r w:rsidR="00B948F9" w:rsidDel="00325BB1">
          <w:rPr>
            <w:rFonts w:cstheme="minorHAnsi"/>
          </w:rPr>
          <w:delText>]</w:delText>
        </w:r>
        <w:r w:rsidR="00A56E3C" w:rsidDel="00325BB1">
          <w:rPr>
            <w:rFonts w:cstheme="minorHAnsi"/>
          </w:rPr>
          <w:delText>_</w:delText>
        </w:r>
      </w:del>
      <w:ins w:id="59" w:author="Laura Ehrich" w:date="2023-11-14T12:18:00Z">
        <w:r w:rsidRPr="00A56E3C">
          <w:rPr>
            <w:rFonts w:cstheme="minorHAnsi"/>
            <w:highlight w:val="yellow"/>
          </w:rPr>
          <w:t>Address</w:t>
        </w:r>
        <w:r>
          <w:rPr>
            <w:rFonts w:cstheme="minorHAnsi"/>
          </w:rPr>
          <w:t>] _</w:t>
        </w:r>
      </w:ins>
      <w:r w:rsidR="00A56E3C">
        <w:rPr>
          <w:rFonts w:cstheme="minorHAnsi"/>
        </w:rPr>
        <w:t>____________________________________</w:t>
      </w:r>
    </w:p>
    <w:p w14:paraId="502BF6F3" w14:textId="2B0B236E" w:rsidR="00F86B92" w:rsidRPr="006406EB" w:rsidRDefault="00325BB1" w:rsidP="00F86B92">
      <w:pPr>
        <w:jc w:val="both"/>
        <w:rPr>
          <w:rFonts w:cstheme="minorHAnsi"/>
        </w:rPr>
      </w:pPr>
      <w:ins w:id="60" w:author="Laura Ehrich" w:date="2023-11-14T12:18:00Z">
        <w:r>
          <w:rPr>
            <w:rFonts w:cstheme="minorHAnsi"/>
          </w:rPr>
          <w:br/>
        </w:r>
      </w:ins>
      <w:r w:rsidR="00F86B92" w:rsidRPr="006406EB">
        <w:rPr>
          <w:rFonts w:cstheme="minorHAnsi"/>
        </w:rPr>
        <w:t>The following information:</w:t>
      </w:r>
      <w:r w:rsidR="001F1362" w:rsidRPr="006406EB">
        <w:rPr>
          <w:rFonts w:cstheme="minorHAnsi"/>
        </w:rPr>
        <w:t xml:space="preserve"> [</w:t>
      </w:r>
      <w:r w:rsidR="00A56E3C" w:rsidRPr="00325BB1">
        <w:rPr>
          <w:rFonts w:cstheme="minorHAnsi"/>
          <w:b/>
          <w:bCs/>
          <w:rPrChange w:id="61" w:author="Laura Ehrich" w:date="2023-11-14T12:20:00Z">
            <w:rPr>
              <w:rFonts w:cstheme="minorHAnsi"/>
            </w:rPr>
          </w:rPrChange>
        </w:rPr>
        <w:t>Initial</w:t>
      </w:r>
      <w:r w:rsidR="001F1362" w:rsidRPr="00325BB1">
        <w:rPr>
          <w:rFonts w:cstheme="minorHAnsi"/>
          <w:b/>
          <w:bCs/>
          <w:rPrChange w:id="62" w:author="Laura Ehrich" w:date="2023-11-14T12:20:00Z">
            <w:rPr>
              <w:rFonts w:cstheme="minorHAnsi"/>
            </w:rPr>
          </w:rPrChange>
        </w:rPr>
        <w:t xml:space="preserve"> </w:t>
      </w:r>
      <w:r w:rsidR="00846899" w:rsidRPr="006406EB">
        <w:rPr>
          <w:rFonts w:cstheme="minorHAnsi"/>
        </w:rPr>
        <w:t xml:space="preserve">All </w:t>
      </w:r>
      <w:r w:rsidR="001F1362" w:rsidRPr="006406EB">
        <w:rPr>
          <w:rFonts w:cstheme="minorHAnsi"/>
        </w:rPr>
        <w:t xml:space="preserve">the Protected Information to be </w:t>
      </w:r>
      <w:r w:rsidR="00F842EE" w:rsidRPr="006406EB">
        <w:rPr>
          <w:rFonts w:cstheme="minorHAnsi"/>
        </w:rPr>
        <w:t>D</w:t>
      </w:r>
      <w:r w:rsidR="001F1362" w:rsidRPr="006406EB">
        <w:rPr>
          <w:rFonts w:cstheme="minorHAnsi"/>
        </w:rPr>
        <w:t>isclosed]</w:t>
      </w:r>
    </w:p>
    <w:p w14:paraId="692D459A" w14:textId="1D8963AE" w:rsidR="006D2BF6" w:rsidRDefault="001C396C" w:rsidP="001F1362">
      <w:pPr>
        <w:spacing w:after="0"/>
        <w:jc w:val="both"/>
        <w:rPr>
          <w:rFonts w:cstheme="minorHAnsi"/>
        </w:rPr>
      </w:pPr>
      <w:r w:rsidRPr="006406EB">
        <w:rPr>
          <w:rFonts w:cstheme="minorHAnsi"/>
        </w:rPr>
        <w:t xml:space="preserve">Observation of </w:t>
      </w:r>
      <w:r w:rsidR="009F3484">
        <w:rPr>
          <w:rFonts w:cstheme="minorHAnsi"/>
        </w:rPr>
        <w:t>Assessments/</w:t>
      </w:r>
      <w:r w:rsidRPr="006406EB">
        <w:rPr>
          <w:rFonts w:cstheme="minorHAnsi"/>
        </w:rPr>
        <w:t>Treatment</w:t>
      </w:r>
      <w:r w:rsidR="009F3484">
        <w:rPr>
          <w:rFonts w:cstheme="minorHAnsi"/>
        </w:rPr>
        <w:t>s</w:t>
      </w:r>
      <w:r w:rsidRPr="006406EB">
        <w:rPr>
          <w:rFonts w:cstheme="minorHAnsi"/>
        </w:rPr>
        <w:t>/</w:t>
      </w:r>
      <w:r w:rsidR="00B948F9">
        <w:rPr>
          <w:rFonts w:cstheme="minorHAnsi"/>
        </w:rPr>
        <w:t>Personal Care/</w:t>
      </w:r>
      <w:r w:rsidRPr="006406EB">
        <w:rPr>
          <w:rFonts w:cstheme="minorHAnsi"/>
        </w:rPr>
        <w:t xml:space="preserve">Home Care </w:t>
      </w:r>
      <w:r w:rsidR="00246C77" w:rsidRPr="006406EB">
        <w:rPr>
          <w:rFonts w:cstheme="minorHAnsi"/>
        </w:rPr>
        <w:t>Services</w:t>
      </w:r>
      <w:ins w:id="63" w:author="Laura Ehrich" w:date="2023-11-14T12:18:00Z">
        <w:r w:rsidR="00325BB1">
          <w:rPr>
            <w:rFonts w:cstheme="minorHAnsi"/>
          </w:rPr>
          <w:t xml:space="preserve"> </w:t>
        </w:r>
      </w:ins>
      <w:r w:rsidR="00246C77" w:rsidRPr="006406EB">
        <w:rPr>
          <w:rFonts w:cstheme="minorHAnsi"/>
        </w:rPr>
        <w:t>_</w:t>
      </w:r>
      <w:r w:rsidRPr="006406EB">
        <w:rPr>
          <w:rFonts w:cstheme="minorHAnsi"/>
        </w:rPr>
        <w:t>________</w:t>
      </w:r>
      <w:ins w:id="64" w:author="Laura Ehrich" w:date="2023-11-14T12:20:00Z">
        <w:r w:rsidR="00325BB1">
          <w:rPr>
            <w:rFonts w:cstheme="minorHAnsi"/>
          </w:rPr>
          <w:t xml:space="preserve"> (initial here)</w:t>
        </w:r>
      </w:ins>
      <w:del w:id="65" w:author="Laura Ehrich" w:date="2023-11-14T12:20:00Z">
        <w:r w:rsidRPr="006406EB" w:rsidDel="00325BB1">
          <w:rPr>
            <w:rFonts w:cstheme="minorHAnsi"/>
          </w:rPr>
          <w:delText>___________</w:delText>
        </w:r>
      </w:del>
    </w:p>
    <w:p w14:paraId="0D533410" w14:textId="1CE7E59F" w:rsidR="00B948F9" w:rsidRDefault="00B948F9" w:rsidP="001F1362">
      <w:pPr>
        <w:spacing w:after="0"/>
        <w:jc w:val="both"/>
        <w:rPr>
          <w:rFonts w:cstheme="minorHAnsi"/>
        </w:rPr>
      </w:pPr>
      <w:r>
        <w:rPr>
          <w:rFonts w:cstheme="minorHAnsi"/>
        </w:rPr>
        <w:t>Discussion of treatments/symptoms/diagnoses</w:t>
      </w:r>
      <w:r w:rsidR="009F3484">
        <w:rPr>
          <w:rFonts w:cstheme="minorHAnsi"/>
        </w:rPr>
        <w:t xml:space="preserve"> </w:t>
      </w:r>
      <w:ins w:id="66" w:author="Laura Ehrich" w:date="2023-11-14T12:21:00Z">
        <w:r w:rsidR="00325BB1" w:rsidRPr="006406EB">
          <w:rPr>
            <w:rFonts w:cstheme="minorHAnsi"/>
          </w:rPr>
          <w:t>_________</w:t>
        </w:r>
        <w:r w:rsidR="00325BB1">
          <w:rPr>
            <w:rFonts w:cstheme="minorHAnsi"/>
          </w:rPr>
          <w:t xml:space="preserve"> (initial here)</w:t>
        </w:r>
      </w:ins>
      <w:del w:id="67" w:author="Laura Ehrich" w:date="2023-11-14T12:21:00Z">
        <w:r w:rsidR="009F3484" w:rsidDel="00325BB1">
          <w:rPr>
            <w:rFonts w:cstheme="minorHAnsi"/>
          </w:rPr>
          <w:delText>_____________________________</w:delText>
        </w:r>
      </w:del>
    </w:p>
    <w:p w14:paraId="209D138F" w14:textId="2A21E149" w:rsidR="009F3484" w:rsidRDefault="009F3484" w:rsidP="001F1362">
      <w:pPr>
        <w:spacing w:after="0"/>
        <w:jc w:val="both"/>
        <w:rPr>
          <w:rFonts w:cstheme="minorHAnsi"/>
        </w:rPr>
      </w:pPr>
      <w:r>
        <w:rPr>
          <w:rFonts w:cstheme="minorHAnsi"/>
        </w:rPr>
        <w:t>Discussion of care history/experience</w:t>
      </w:r>
      <w:ins w:id="68" w:author="Laura Ehrich" w:date="2023-11-14T12:18:00Z">
        <w:r w:rsidR="00325BB1">
          <w:rPr>
            <w:rFonts w:cstheme="minorHAnsi"/>
          </w:rPr>
          <w:t xml:space="preserve"> </w:t>
        </w:r>
      </w:ins>
      <w:ins w:id="69" w:author="Laura Ehrich" w:date="2023-11-14T12:21:00Z">
        <w:r w:rsidR="00325BB1" w:rsidRPr="006406EB">
          <w:rPr>
            <w:rFonts w:cstheme="minorHAnsi"/>
          </w:rPr>
          <w:t>_________</w:t>
        </w:r>
        <w:r w:rsidR="00325BB1">
          <w:rPr>
            <w:rFonts w:cstheme="minorHAnsi"/>
          </w:rPr>
          <w:t xml:space="preserve"> (initial here)</w:t>
        </w:r>
      </w:ins>
      <w:del w:id="70" w:author="Laura Ehrich" w:date="2023-11-14T12:21:00Z">
        <w:r w:rsidDel="00325BB1">
          <w:rPr>
            <w:rFonts w:cstheme="minorHAnsi"/>
          </w:rPr>
          <w:delText>_______________________________________</w:delText>
        </w:r>
      </w:del>
    </w:p>
    <w:p w14:paraId="51A1B73E" w14:textId="77777777" w:rsidR="009F3484" w:rsidRPr="006406EB" w:rsidRDefault="009F3484" w:rsidP="001F1362">
      <w:pPr>
        <w:spacing w:after="0"/>
        <w:jc w:val="both"/>
        <w:rPr>
          <w:rFonts w:cstheme="minorHAnsi"/>
        </w:rPr>
      </w:pPr>
    </w:p>
    <w:p w14:paraId="1E91E3EC" w14:textId="5CCA9512" w:rsidR="00F86B92" w:rsidRPr="006406EB" w:rsidRDefault="00F86B92" w:rsidP="00D352F1">
      <w:pPr>
        <w:rPr>
          <w:rFonts w:cstheme="minorHAnsi"/>
          <w:b/>
        </w:rPr>
      </w:pPr>
      <w:r w:rsidRPr="006406EB">
        <w:rPr>
          <w:rFonts w:cstheme="minorHAnsi"/>
        </w:rPr>
        <w:t>Purpose of Information to be</w:t>
      </w:r>
      <w:r w:rsidR="00D352F1" w:rsidRPr="006406EB">
        <w:rPr>
          <w:rFonts w:cstheme="minorHAnsi"/>
        </w:rPr>
        <w:t xml:space="preserve"> </w:t>
      </w:r>
      <w:r w:rsidRPr="006406EB">
        <w:rPr>
          <w:rFonts w:cstheme="minorHAnsi"/>
        </w:rPr>
        <w:t>Disclosed:</w:t>
      </w:r>
      <w:r w:rsidR="005D1B9B" w:rsidRPr="006406EB">
        <w:rPr>
          <w:rFonts w:cstheme="minorHAnsi"/>
          <w:b/>
        </w:rPr>
        <w:t xml:space="preserve">  </w:t>
      </w:r>
      <w:r w:rsidR="00CD6CC1" w:rsidRPr="006406EB">
        <w:rPr>
          <w:rFonts w:cstheme="minorHAnsi"/>
          <w:u w:val="single"/>
        </w:rPr>
        <w:t xml:space="preserve">To </w:t>
      </w:r>
      <w:r w:rsidR="009F3484">
        <w:rPr>
          <w:rFonts w:cstheme="minorHAnsi"/>
          <w:u w:val="single"/>
        </w:rPr>
        <w:t xml:space="preserve">educate </w:t>
      </w:r>
      <w:r w:rsidR="00A56E3C">
        <w:rPr>
          <w:rFonts w:cstheme="minorHAnsi"/>
          <w:u w:val="single"/>
        </w:rPr>
        <w:t>policymakers</w:t>
      </w:r>
      <w:r w:rsidR="009F3484">
        <w:rPr>
          <w:rFonts w:cstheme="minorHAnsi"/>
          <w:u w:val="single"/>
        </w:rPr>
        <w:t xml:space="preserve"> and </w:t>
      </w:r>
      <w:r w:rsidR="00CD6CC1" w:rsidRPr="006406EB">
        <w:rPr>
          <w:rFonts w:cstheme="minorHAnsi"/>
          <w:u w:val="single"/>
        </w:rPr>
        <w:t xml:space="preserve">aid the Home Care Agency </w:t>
      </w:r>
      <w:r w:rsidR="00A56E3C">
        <w:rPr>
          <w:rFonts w:cstheme="minorHAnsi"/>
          <w:u w:val="single"/>
        </w:rPr>
        <w:t xml:space="preserve">and HCP </w:t>
      </w:r>
      <w:r w:rsidR="00CD6CC1" w:rsidRPr="006406EB">
        <w:rPr>
          <w:rFonts w:cstheme="minorHAnsi"/>
          <w:u w:val="single"/>
        </w:rPr>
        <w:t xml:space="preserve">in </w:t>
      </w:r>
      <w:r w:rsidR="009F3484">
        <w:rPr>
          <w:rFonts w:cstheme="minorHAnsi"/>
          <w:u w:val="single"/>
        </w:rPr>
        <w:t>l</w:t>
      </w:r>
      <w:r w:rsidR="000A3A91" w:rsidRPr="006406EB">
        <w:rPr>
          <w:rFonts w:cstheme="minorHAnsi"/>
          <w:u w:val="single"/>
        </w:rPr>
        <w:t xml:space="preserve">egislative </w:t>
      </w:r>
      <w:r w:rsidR="009F3484">
        <w:rPr>
          <w:rFonts w:cstheme="minorHAnsi"/>
          <w:u w:val="single"/>
        </w:rPr>
        <w:t>a</w:t>
      </w:r>
      <w:r w:rsidR="000A3A91" w:rsidRPr="006406EB">
        <w:rPr>
          <w:rFonts w:cstheme="minorHAnsi"/>
          <w:u w:val="single"/>
        </w:rPr>
        <w:t>dvocacy</w:t>
      </w:r>
      <w:r w:rsidR="00CD6CC1" w:rsidRPr="006406EB">
        <w:rPr>
          <w:rFonts w:cstheme="minorHAnsi"/>
          <w:u w:val="single"/>
        </w:rPr>
        <w:t xml:space="preserve"> and </w:t>
      </w:r>
      <w:r w:rsidR="009F3484">
        <w:rPr>
          <w:rFonts w:cstheme="minorHAnsi"/>
          <w:u w:val="single"/>
        </w:rPr>
        <w:t>p</w:t>
      </w:r>
      <w:r w:rsidR="00CD6CC1" w:rsidRPr="006406EB">
        <w:rPr>
          <w:rFonts w:cstheme="minorHAnsi"/>
          <w:u w:val="single"/>
        </w:rPr>
        <w:t xml:space="preserve">olicy </w:t>
      </w:r>
      <w:r w:rsidR="009F3484">
        <w:rPr>
          <w:rFonts w:cstheme="minorHAnsi"/>
          <w:u w:val="single"/>
        </w:rPr>
        <w:t>d</w:t>
      </w:r>
      <w:r w:rsidR="00CD6CC1" w:rsidRPr="006406EB">
        <w:rPr>
          <w:rFonts w:cstheme="minorHAnsi"/>
          <w:u w:val="single"/>
        </w:rPr>
        <w:t>evelopment</w:t>
      </w:r>
      <w:r w:rsidR="000A3A91" w:rsidRPr="006406EB">
        <w:rPr>
          <w:rFonts w:cstheme="minorHAnsi"/>
          <w:u w:val="single"/>
        </w:rPr>
        <w:t xml:space="preserve"> to improve Home Care</w:t>
      </w:r>
      <w:r w:rsidR="00013CB9" w:rsidRPr="006406EB">
        <w:rPr>
          <w:rFonts w:cstheme="minorHAnsi"/>
          <w:u w:val="single"/>
        </w:rPr>
        <w:t xml:space="preserve"> Services</w:t>
      </w:r>
      <w:r w:rsidR="00D72A6C">
        <w:rPr>
          <w:rFonts w:cstheme="minorHAnsi"/>
          <w:u w:val="single"/>
        </w:rPr>
        <w:t xml:space="preserve"> funding and regulations</w:t>
      </w:r>
      <w:r w:rsidR="00013CB9" w:rsidRPr="006406EB">
        <w:rPr>
          <w:rFonts w:cstheme="minorHAnsi"/>
          <w:u w:val="single"/>
        </w:rPr>
        <w:t>.</w:t>
      </w:r>
    </w:p>
    <w:p w14:paraId="26215576" w14:textId="524371E8" w:rsidR="00F86B92" w:rsidRPr="006406EB" w:rsidRDefault="00F86B92" w:rsidP="00F86B92">
      <w:pPr>
        <w:jc w:val="both"/>
        <w:rPr>
          <w:rFonts w:cstheme="minorHAnsi"/>
        </w:rPr>
      </w:pPr>
      <w:r w:rsidRPr="006406EB">
        <w:rPr>
          <w:rFonts w:cstheme="minorHAnsi"/>
        </w:rPr>
        <w:t xml:space="preserve">This authorization shall expire upon the earlier of (i) </w:t>
      </w:r>
      <w:r w:rsidR="006A5B5B" w:rsidRPr="006406EB">
        <w:rPr>
          <w:rFonts w:cstheme="minorHAnsi"/>
        </w:rPr>
        <w:t>365</w:t>
      </w:r>
      <w:r w:rsidRPr="006406EB">
        <w:rPr>
          <w:rFonts w:cstheme="minorHAnsi"/>
        </w:rPr>
        <w:t xml:space="preserve"> days from the date of this request </w:t>
      </w:r>
      <w:proofErr w:type="gramStart"/>
      <w:r w:rsidRPr="006406EB">
        <w:rPr>
          <w:rFonts w:cstheme="minorHAnsi"/>
        </w:rPr>
        <w:t>or</w:t>
      </w:r>
      <w:r w:rsidR="005512FD" w:rsidRPr="006406EB">
        <w:rPr>
          <w:rFonts w:cstheme="minorHAnsi"/>
        </w:rPr>
        <w:t>;</w:t>
      </w:r>
      <w:proofErr w:type="gramEnd"/>
      <w:r w:rsidRPr="006406EB">
        <w:rPr>
          <w:rFonts w:cstheme="minorHAnsi"/>
        </w:rPr>
        <w:t xml:space="preserve"> (iii) the occurrence of the following</w:t>
      </w:r>
      <w:r w:rsidR="005512FD" w:rsidRPr="006406EB">
        <w:rPr>
          <w:rFonts w:cstheme="minorHAnsi"/>
        </w:rPr>
        <w:t xml:space="preserve"> [</w:t>
      </w:r>
      <w:r w:rsidR="005512FD" w:rsidRPr="006A5E16">
        <w:rPr>
          <w:rFonts w:cstheme="minorHAnsi"/>
          <w:highlight w:val="yellow"/>
        </w:rPr>
        <w:t xml:space="preserve">Include the date, </w:t>
      </w:r>
      <w:r w:rsidR="00F34290" w:rsidRPr="006A5E16">
        <w:rPr>
          <w:rFonts w:cstheme="minorHAnsi"/>
          <w:highlight w:val="yellow"/>
        </w:rPr>
        <w:t>event, or condition</w:t>
      </w:r>
      <w:r w:rsidR="005512FD" w:rsidRPr="006A5E16">
        <w:rPr>
          <w:rFonts w:cstheme="minorHAnsi"/>
          <w:highlight w:val="yellow"/>
        </w:rPr>
        <w:t xml:space="preserve"> upon which consent will expire</w:t>
      </w:r>
      <w:r w:rsidR="005512FD" w:rsidRPr="006406EB">
        <w:rPr>
          <w:rFonts w:cstheme="minorHAnsi"/>
        </w:rPr>
        <w:t>]</w:t>
      </w:r>
      <w:r w:rsidRPr="006406EB">
        <w:rPr>
          <w:rFonts w:cstheme="minorHAnsi"/>
        </w:rPr>
        <w:t xml:space="preserve">: </w:t>
      </w:r>
    </w:p>
    <w:p w14:paraId="07A763BF" w14:textId="0715F058" w:rsidR="00D72A6C" w:rsidRDefault="00D72A6C" w:rsidP="00F86B92">
      <w:pPr>
        <w:jc w:val="both"/>
        <w:rPr>
          <w:rFonts w:cstheme="minorHAnsi"/>
          <w:u w:val="single"/>
        </w:rPr>
      </w:pPr>
      <w:r>
        <w:rPr>
          <w:rFonts w:cstheme="minorHAnsi"/>
          <w:u w:val="single"/>
        </w:rPr>
        <w:t xml:space="preserve">I am participating in this legislative visit </w:t>
      </w:r>
      <w:r w:rsidR="006A5E16">
        <w:rPr>
          <w:rFonts w:cstheme="minorHAnsi"/>
          <w:u w:val="single"/>
        </w:rPr>
        <w:t xml:space="preserve">voluntarily </w:t>
      </w:r>
      <w:r>
        <w:rPr>
          <w:rFonts w:cstheme="minorHAnsi"/>
          <w:u w:val="single"/>
        </w:rPr>
        <w:t>and of my own free will.</w:t>
      </w:r>
    </w:p>
    <w:p w14:paraId="260B8D2B" w14:textId="5B8B2F58" w:rsidR="00D72A6C" w:rsidRPr="006406EB" w:rsidRDefault="00D72A6C" w:rsidP="00F86B92">
      <w:pPr>
        <w:jc w:val="both"/>
        <w:rPr>
          <w:rFonts w:cstheme="minorHAnsi"/>
          <w:u w:val="single"/>
        </w:rPr>
      </w:pPr>
      <w:r>
        <w:rPr>
          <w:rFonts w:cstheme="minorHAnsi"/>
          <w:u w:val="single"/>
        </w:rPr>
        <w:t>I understand the purpose of the legislative visit</w:t>
      </w:r>
      <w:ins w:id="71" w:author="Laura Ehrich" w:date="2023-11-14T12:14:00Z">
        <w:r w:rsidR="00325BB1">
          <w:rPr>
            <w:rFonts w:cstheme="minorHAnsi"/>
            <w:u w:val="single"/>
          </w:rPr>
          <w:t>.</w:t>
        </w:r>
      </w:ins>
    </w:p>
    <w:p w14:paraId="00A706C5" w14:textId="2AC5515F" w:rsidR="00D72A6C" w:rsidDel="00325BB1" w:rsidRDefault="00F86B92" w:rsidP="00F86B92">
      <w:pPr>
        <w:jc w:val="both"/>
        <w:rPr>
          <w:del w:id="72" w:author="Laura Ehrich" w:date="2023-11-14T12:15:00Z"/>
          <w:rFonts w:cstheme="minorHAnsi"/>
        </w:rPr>
      </w:pPr>
      <w:r w:rsidRPr="006406EB">
        <w:rPr>
          <w:rFonts w:cstheme="minorHAnsi"/>
        </w:rPr>
        <w:t xml:space="preserve">I understand that I have the right to revoke this authorization at any time, in writing, by mailing such written notification to </w:t>
      </w:r>
      <w:ins w:id="73" w:author="Laura Ehrich" w:date="2023-11-14T12:15:00Z">
        <w:r w:rsidR="00325BB1">
          <w:rPr>
            <w:rFonts w:cstheme="minorHAnsi"/>
          </w:rPr>
          <w:t xml:space="preserve"> </w:t>
        </w:r>
      </w:ins>
    </w:p>
    <w:p w14:paraId="51EBBDE5" w14:textId="47639D67" w:rsidR="00DF159B" w:rsidRPr="006406EB" w:rsidRDefault="00F86B92" w:rsidP="00F86B92">
      <w:pPr>
        <w:jc w:val="both"/>
        <w:rPr>
          <w:rFonts w:cstheme="minorHAnsi"/>
        </w:rPr>
      </w:pPr>
      <w:r w:rsidRPr="006406EB">
        <w:rPr>
          <w:rFonts w:cstheme="minorHAnsi"/>
        </w:rPr>
        <w:t>_____________</w:t>
      </w:r>
      <w:del w:id="74" w:author="Laura Ehrich" w:date="2023-11-14T12:21:00Z">
        <w:r w:rsidRPr="006406EB" w:rsidDel="00325BB1">
          <w:rPr>
            <w:rFonts w:cstheme="minorHAnsi"/>
          </w:rPr>
          <w:delText>_</w:delText>
        </w:r>
        <w:r w:rsidR="00D72A6C" w:rsidDel="00325BB1">
          <w:rPr>
            <w:rFonts w:cstheme="minorHAnsi"/>
          </w:rPr>
          <w:delText>[</w:delText>
        </w:r>
      </w:del>
      <w:ins w:id="75" w:author="Laura Ehrich" w:date="2023-11-14T12:21:00Z">
        <w:r w:rsidR="00325BB1" w:rsidRPr="006406EB">
          <w:rPr>
            <w:rFonts w:cstheme="minorHAnsi"/>
          </w:rPr>
          <w:t>_</w:t>
        </w:r>
        <w:r w:rsidR="00325BB1">
          <w:rPr>
            <w:rFonts w:cstheme="minorHAnsi"/>
          </w:rPr>
          <w:t xml:space="preserve"> [</w:t>
        </w:r>
      </w:ins>
      <w:r w:rsidR="00D72A6C" w:rsidRPr="006A5E16">
        <w:rPr>
          <w:rFonts w:cstheme="minorHAnsi"/>
          <w:highlight w:val="yellow"/>
        </w:rPr>
        <w:t xml:space="preserve">Agency Compliance </w:t>
      </w:r>
      <w:del w:id="76" w:author="Laura Ehrich" w:date="2023-11-14T12:21:00Z">
        <w:r w:rsidR="00D72A6C" w:rsidRPr="006A5E16" w:rsidDel="00325BB1">
          <w:rPr>
            <w:rFonts w:cstheme="minorHAnsi"/>
            <w:highlight w:val="yellow"/>
          </w:rPr>
          <w:delText>Officer</w:delText>
        </w:r>
        <w:r w:rsidR="00D72A6C" w:rsidDel="00325BB1">
          <w:rPr>
            <w:rFonts w:cstheme="minorHAnsi"/>
          </w:rPr>
          <w:delText>]</w:delText>
        </w:r>
        <w:r w:rsidRPr="006406EB" w:rsidDel="00325BB1">
          <w:rPr>
            <w:rFonts w:cstheme="minorHAnsi"/>
          </w:rPr>
          <w:delText>_</w:delText>
        </w:r>
      </w:del>
      <w:ins w:id="77" w:author="Laura Ehrich" w:date="2023-11-14T12:21:00Z">
        <w:r w:rsidR="00325BB1" w:rsidRPr="006A5E16">
          <w:rPr>
            <w:rFonts w:cstheme="minorHAnsi"/>
            <w:highlight w:val="yellow"/>
          </w:rPr>
          <w:t>Officer</w:t>
        </w:r>
        <w:r w:rsidR="00325BB1">
          <w:rPr>
            <w:rFonts w:cstheme="minorHAnsi"/>
          </w:rPr>
          <w:t>]</w:t>
        </w:r>
        <w:r w:rsidR="00325BB1" w:rsidRPr="006406EB">
          <w:rPr>
            <w:rFonts w:cstheme="minorHAnsi"/>
          </w:rPr>
          <w:t xml:space="preserve"> </w:t>
        </w:r>
      </w:ins>
      <w:ins w:id="78" w:author="Laura Ehrich" w:date="2023-11-14T12:40:00Z">
        <w:r w:rsidR="00D91A9F">
          <w:rPr>
            <w:rFonts w:cstheme="minorHAnsi"/>
          </w:rPr>
          <w:t xml:space="preserve">at </w:t>
        </w:r>
      </w:ins>
      <w:ins w:id="79" w:author="Laura Ehrich" w:date="2023-11-14T12:21:00Z">
        <w:r w:rsidR="00325BB1" w:rsidRPr="00D91A9F">
          <w:rPr>
            <w:rFonts w:cstheme="minorHAnsi"/>
            <w:highlight w:val="yellow"/>
            <w:rPrChange w:id="80" w:author="Laura Ehrich" w:date="2023-11-14T12:40:00Z">
              <w:rPr>
                <w:rFonts w:cstheme="minorHAnsi"/>
              </w:rPr>
            </w:rPrChange>
          </w:rPr>
          <w:t>_</w:t>
        </w:r>
      </w:ins>
      <w:r w:rsidRPr="00D91A9F">
        <w:rPr>
          <w:rFonts w:cstheme="minorHAnsi"/>
          <w:highlight w:val="yellow"/>
          <w:rPrChange w:id="81" w:author="Laura Ehrich" w:date="2023-11-14T12:40:00Z">
            <w:rPr>
              <w:rFonts w:cstheme="minorHAnsi"/>
            </w:rPr>
          </w:rPrChange>
        </w:rPr>
        <w:t>________________________________________</w:t>
      </w:r>
      <w:ins w:id="82" w:author="Laura Ehrich" w:date="2023-11-14T12:40:00Z">
        <w:r w:rsidR="00D91A9F" w:rsidRPr="00D91A9F">
          <w:rPr>
            <w:rFonts w:cstheme="minorHAnsi"/>
            <w:highlight w:val="yellow"/>
            <w:rPrChange w:id="83" w:author="Laura Ehrich" w:date="2023-11-14T12:40:00Z">
              <w:rPr>
                <w:rFonts w:cstheme="minorHAnsi"/>
              </w:rPr>
            </w:rPrChange>
          </w:rPr>
          <w:t xml:space="preserve"> [Agency Address]</w:t>
        </w:r>
      </w:ins>
      <w:r w:rsidR="00412A7E" w:rsidRPr="00D91A9F">
        <w:rPr>
          <w:rFonts w:cstheme="minorHAnsi"/>
          <w:highlight w:val="yellow"/>
          <w:rPrChange w:id="84" w:author="Laura Ehrich" w:date="2023-11-14T12:40:00Z">
            <w:rPr>
              <w:rFonts w:cstheme="minorHAnsi"/>
            </w:rPr>
          </w:rPrChange>
        </w:rPr>
        <w:t>,</w:t>
      </w:r>
      <w:r w:rsidR="00412A7E" w:rsidRPr="006406EB">
        <w:rPr>
          <w:rFonts w:cstheme="minorHAnsi"/>
        </w:rPr>
        <w:t xml:space="preserve"> except to the extent that the </w:t>
      </w:r>
      <w:r w:rsidR="00554B3D" w:rsidRPr="006406EB">
        <w:rPr>
          <w:rFonts w:cstheme="minorHAnsi"/>
        </w:rPr>
        <w:t>visitor observation has already occurred.</w:t>
      </w:r>
      <w:r w:rsidRPr="006406EB">
        <w:rPr>
          <w:rFonts w:cstheme="minorHAnsi"/>
        </w:rPr>
        <w:t xml:space="preserve"> </w:t>
      </w:r>
    </w:p>
    <w:p w14:paraId="746EEBED" w14:textId="5D31F9AD" w:rsidR="00DF159B" w:rsidRPr="006406EB" w:rsidRDefault="00F86B92" w:rsidP="00F86B92">
      <w:pPr>
        <w:jc w:val="both"/>
        <w:rPr>
          <w:rFonts w:cstheme="minorHAnsi"/>
        </w:rPr>
      </w:pPr>
      <w:r w:rsidRPr="006406EB">
        <w:rPr>
          <w:rFonts w:cstheme="minorHAnsi"/>
        </w:rPr>
        <w:t xml:space="preserve">I understand that </w:t>
      </w:r>
      <w:r w:rsidR="000501BA" w:rsidRPr="006406EB">
        <w:rPr>
          <w:rFonts w:cstheme="minorHAnsi"/>
        </w:rPr>
        <w:t xml:space="preserve">the Home Care Agency may not condition </w:t>
      </w:r>
      <w:r w:rsidR="00554B3D" w:rsidRPr="006406EB">
        <w:rPr>
          <w:rFonts w:cstheme="minorHAnsi"/>
        </w:rPr>
        <w:t xml:space="preserve">my </w:t>
      </w:r>
      <w:r w:rsidR="000501BA" w:rsidRPr="006406EB">
        <w:rPr>
          <w:rFonts w:cstheme="minorHAnsi"/>
        </w:rPr>
        <w:t xml:space="preserve">treatment, payment, </w:t>
      </w:r>
      <w:r w:rsidR="00013CB9" w:rsidRPr="006406EB">
        <w:rPr>
          <w:rFonts w:cstheme="minorHAnsi"/>
        </w:rPr>
        <w:t>enrollment,</w:t>
      </w:r>
      <w:r w:rsidR="000501BA" w:rsidRPr="006406EB">
        <w:rPr>
          <w:rFonts w:cstheme="minorHAnsi"/>
        </w:rPr>
        <w:t xml:space="preserve"> or eligibility for benefits on whether I sign the authorization.</w:t>
      </w:r>
    </w:p>
    <w:p w14:paraId="142DE408" w14:textId="34E5F802" w:rsidR="00706842" w:rsidRPr="006406EB" w:rsidRDefault="00CD6FB5" w:rsidP="00C84FFE">
      <w:pPr>
        <w:pStyle w:val="BodyText"/>
        <w:spacing w:after="240"/>
        <w:rPr>
          <w:rFonts w:cstheme="minorHAnsi"/>
        </w:rPr>
      </w:pPr>
      <w:r w:rsidRPr="006406EB">
        <w:rPr>
          <w:rFonts w:cstheme="minorHAnsi"/>
        </w:rPr>
        <w:t>I understand that my protected health information cannot be re-disclosed for any other purposes without my written consent unless otherwise provided for by the regulations.</w:t>
      </w:r>
    </w:p>
    <w:p w14:paraId="7B031DC8" w14:textId="0E1303B1" w:rsidR="00F86B92" w:rsidRPr="006406EB" w:rsidRDefault="00F86B92" w:rsidP="00F86B92">
      <w:pPr>
        <w:jc w:val="both"/>
        <w:rPr>
          <w:rFonts w:cstheme="minorHAnsi"/>
        </w:rPr>
      </w:pPr>
      <w:r w:rsidRPr="006406EB">
        <w:rPr>
          <w:rFonts w:cstheme="minorHAnsi"/>
        </w:rPr>
        <w:t>I hereby authorize the use or disclosure of my health information as described in this form.</w:t>
      </w:r>
    </w:p>
    <w:p w14:paraId="589793A3" w14:textId="77777777" w:rsidR="00F86B92" w:rsidRPr="006406EB" w:rsidRDefault="00F86B92" w:rsidP="00F86B92">
      <w:pPr>
        <w:spacing w:after="0"/>
        <w:jc w:val="both"/>
        <w:rPr>
          <w:rFonts w:cstheme="minorHAnsi"/>
        </w:rPr>
      </w:pPr>
      <w:r w:rsidRPr="006406EB">
        <w:rPr>
          <w:rFonts w:cstheme="minorHAnsi"/>
        </w:rPr>
        <w:t>______________________________________</w:t>
      </w:r>
      <w:r w:rsidRPr="006406EB">
        <w:rPr>
          <w:rFonts w:cstheme="minorHAnsi"/>
        </w:rPr>
        <w:tab/>
      </w:r>
      <w:r w:rsidRPr="006406EB">
        <w:rPr>
          <w:rFonts w:cstheme="minorHAnsi"/>
        </w:rPr>
        <w:tab/>
        <w:t>____________________</w:t>
      </w:r>
    </w:p>
    <w:p w14:paraId="4A07BD7D" w14:textId="77777777" w:rsidR="00F86B92" w:rsidRPr="006406EB" w:rsidRDefault="00F86B92" w:rsidP="00F86B92">
      <w:pPr>
        <w:spacing w:after="0"/>
        <w:jc w:val="both"/>
        <w:rPr>
          <w:rFonts w:cstheme="minorHAnsi"/>
        </w:rPr>
      </w:pPr>
      <w:r w:rsidRPr="006406EB">
        <w:rPr>
          <w:rFonts w:cstheme="minorHAnsi"/>
        </w:rPr>
        <w:t>Signature of Patient or Personal Representative</w:t>
      </w:r>
      <w:r w:rsidRPr="006406EB">
        <w:rPr>
          <w:rFonts w:cstheme="minorHAnsi"/>
        </w:rPr>
        <w:tab/>
      </w:r>
      <w:r w:rsidRPr="006406EB">
        <w:rPr>
          <w:rFonts w:cstheme="minorHAnsi"/>
        </w:rPr>
        <w:tab/>
        <w:t>Date</w:t>
      </w:r>
    </w:p>
    <w:p w14:paraId="0077C159" w14:textId="77777777" w:rsidR="00F86B92" w:rsidRPr="006406EB" w:rsidRDefault="00F86B92" w:rsidP="00F86B92">
      <w:pPr>
        <w:spacing w:after="0"/>
        <w:jc w:val="both"/>
        <w:rPr>
          <w:rFonts w:cstheme="minorHAnsi"/>
        </w:rPr>
      </w:pPr>
    </w:p>
    <w:p w14:paraId="76977E09" w14:textId="2D229E1E" w:rsidR="00D91A9F" w:rsidRPr="006406EB" w:rsidRDefault="00F86B92" w:rsidP="00F86B92">
      <w:pPr>
        <w:spacing w:after="0"/>
        <w:jc w:val="both"/>
        <w:rPr>
          <w:rFonts w:cstheme="minorHAnsi"/>
        </w:rPr>
      </w:pPr>
      <w:r w:rsidRPr="006406EB">
        <w:rPr>
          <w:rFonts w:cstheme="minorHAnsi"/>
        </w:rPr>
        <w:t>______________________________________</w:t>
      </w:r>
      <w:r w:rsidRPr="006406EB">
        <w:rPr>
          <w:rFonts w:cstheme="minorHAnsi"/>
        </w:rPr>
        <w:tab/>
      </w:r>
      <w:r w:rsidRPr="006406EB">
        <w:rPr>
          <w:rFonts w:cstheme="minorHAnsi"/>
        </w:rPr>
        <w:tab/>
        <w:t>____________________</w:t>
      </w:r>
      <w:r w:rsidR="006A5E16">
        <w:rPr>
          <w:rFonts w:cstheme="minorHAnsi"/>
        </w:rPr>
        <w:t xml:space="preserve"> </w:t>
      </w:r>
      <w:del w:id="85" w:author="Laura Ehrich" w:date="2023-11-14T12:38:00Z">
        <w:r w:rsidR="006A5E16" w:rsidDel="00D91A9F">
          <w:rPr>
            <w:rFonts w:cstheme="minorHAnsi"/>
          </w:rPr>
          <w:delText>Authority_________________________</w:delText>
        </w:r>
      </w:del>
    </w:p>
    <w:p w14:paraId="15CE5825" w14:textId="39B5F0BE" w:rsidR="00F86B92" w:rsidRPr="006406EB" w:rsidRDefault="00F86B92" w:rsidP="00F86B92">
      <w:pPr>
        <w:spacing w:after="0"/>
        <w:jc w:val="both"/>
        <w:rPr>
          <w:rFonts w:cstheme="minorHAnsi"/>
        </w:rPr>
      </w:pPr>
      <w:r w:rsidRPr="006406EB">
        <w:rPr>
          <w:rFonts w:cstheme="minorHAnsi"/>
        </w:rPr>
        <w:t>Name of Patient or Personal Representative</w:t>
      </w:r>
      <w:r w:rsidRPr="006406EB">
        <w:rPr>
          <w:rFonts w:cstheme="minorHAnsi"/>
        </w:rPr>
        <w:tab/>
      </w:r>
      <w:r w:rsidRPr="006406EB">
        <w:rPr>
          <w:rFonts w:cstheme="minorHAnsi"/>
        </w:rPr>
        <w:tab/>
        <w:t>Date</w:t>
      </w:r>
    </w:p>
    <w:p w14:paraId="28184232" w14:textId="77777777" w:rsidR="00F86B92" w:rsidRDefault="00F86B92" w:rsidP="00F86B92">
      <w:pPr>
        <w:spacing w:after="0"/>
        <w:jc w:val="both"/>
        <w:rPr>
          <w:ins w:id="86" w:author="Laura Ehrich" w:date="2023-11-14T12:38:00Z"/>
          <w:rFonts w:cstheme="minorHAnsi"/>
        </w:rPr>
      </w:pPr>
    </w:p>
    <w:p w14:paraId="3A6E6089" w14:textId="77584B75" w:rsidR="00D91A9F" w:rsidRPr="006406EB" w:rsidRDefault="00D91A9F" w:rsidP="00F86B92">
      <w:pPr>
        <w:spacing w:after="0"/>
        <w:jc w:val="both"/>
        <w:rPr>
          <w:rFonts w:cstheme="minorHAnsi"/>
        </w:rPr>
      </w:pPr>
      <w:ins w:id="87" w:author="Laura Ehrich" w:date="2023-11-14T12:39:00Z">
        <w:r>
          <w:rPr>
            <w:rFonts w:cstheme="minorHAnsi"/>
          </w:rPr>
          <w:t>Relationship of Personal Representative to Patient: (Power of attorney, for example) _____________________________</w:t>
        </w:r>
      </w:ins>
    </w:p>
    <w:p w14:paraId="45B04394" w14:textId="77777777" w:rsidR="00F86B92" w:rsidRPr="006406EB" w:rsidRDefault="00F86B92" w:rsidP="00F86B92">
      <w:pPr>
        <w:spacing w:after="0"/>
        <w:jc w:val="both"/>
        <w:rPr>
          <w:rFonts w:cstheme="minorHAnsi"/>
        </w:rPr>
      </w:pPr>
    </w:p>
    <w:p w14:paraId="537DA18F" w14:textId="5201E821" w:rsidR="00D72A6C" w:rsidRDefault="00D72A6C" w:rsidP="00F86B92">
      <w:pPr>
        <w:spacing w:after="0"/>
        <w:jc w:val="both"/>
        <w:rPr>
          <w:rFonts w:cstheme="minorHAnsi"/>
        </w:rPr>
      </w:pPr>
    </w:p>
    <w:p w14:paraId="5120668C" w14:textId="0349F280" w:rsidR="00D72A6C" w:rsidRDefault="00D72A6C" w:rsidP="00F86B92">
      <w:pPr>
        <w:spacing w:after="0"/>
        <w:jc w:val="both"/>
        <w:rPr>
          <w:rFonts w:cstheme="minorHAnsi"/>
        </w:rPr>
      </w:pPr>
      <w:r>
        <w:rPr>
          <w:rFonts w:cstheme="minorHAnsi"/>
        </w:rPr>
        <w:t>________________________________Witness Signature____________________Date</w:t>
      </w:r>
    </w:p>
    <w:p w14:paraId="27D5DE33" w14:textId="77777777" w:rsidR="00D72A6C" w:rsidRDefault="00D72A6C" w:rsidP="00F86B92">
      <w:pPr>
        <w:spacing w:after="0"/>
        <w:jc w:val="both"/>
        <w:rPr>
          <w:rFonts w:cstheme="minorHAnsi"/>
        </w:rPr>
      </w:pPr>
    </w:p>
    <w:p w14:paraId="045EF727" w14:textId="25EA669F" w:rsidR="00D72A6C" w:rsidRPr="006406EB" w:rsidRDefault="00D72A6C" w:rsidP="00F86B92">
      <w:pPr>
        <w:spacing w:after="0"/>
        <w:jc w:val="both"/>
        <w:rPr>
          <w:rFonts w:cstheme="minorHAnsi"/>
        </w:rPr>
      </w:pPr>
      <w:r>
        <w:rPr>
          <w:rFonts w:cstheme="minorHAnsi"/>
        </w:rPr>
        <w:t>________________________________Witness Name</w:t>
      </w:r>
    </w:p>
    <w:p w14:paraId="4E8959D8" w14:textId="77777777" w:rsidR="00F86B92" w:rsidRDefault="00F86B92">
      <w:pPr>
        <w:rPr>
          <w:b/>
          <w:sz w:val="28"/>
          <w:szCs w:val="28"/>
        </w:rPr>
      </w:pPr>
    </w:p>
    <w:sectPr w:rsidR="00F86B92" w:rsidSect="006A5E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F9C7" w14:textId="77777777" w:rsidR="006F0538" w:rsidRDefault="006F0538" w:rsidP="00870227">
      <w:pPr>
        <w:spacing w:after="0"/>
      </w:pPr>
      <w:r>
        <w:separator/>
      </w:r>
    </w:p>
  </w:endnote>
  <w:endnote w:type="continuationSeparator" w:id="0">
    <w:p w14:paraId="5F8B2B7A" w14:textId="77777777" w:rsidR="006F0538" w:rsidRDefault="006F0538" w:rsidP="00870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6F0" w14:textId="77777777" w:rsidR="006F0538" w:rsidRDefault="006F0538" w:rsidP="00870227">
      <w:pPr>
        <w:spacing w:after="0"/>
      </w:pPr>
      <w:r>
        <w:separator/>
      </w:r>
    </w:p>
  </w:footnote>
  <w:footnote w:type="continuationSeparator" w:id="0">
    <w:p w14:paraId="0B29C727" w14:textId="77777777" w:rsidR="006F0538" w:rsidRDefault="006F0538" w:rsidP="00870227">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Ehrich">
    <w15:presenceInfo w15:providerId="AD" w15:userId="S::ehrich@nyshcp.org::d48b78d7-e6ad-4917-ad8e-5c12dfd7d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1C7E74"/>
    <w:rsid w:val="00013CB9"/>
    <w:rsid w:val="000501BA"/>
    <w:rsid w:val="000874EB"/>
    <w:rsid w:val="000A3A91"/>
    <w:rsid w:val="000A7AB7"/>
    <w:rsid w:val="00105962"/>
    <w:rsid w:val="00186EEF"/>
    <w:rsid w:val="001C25D1"/>
    <w:rsid w:val="001C396C"/>
    <w:rsid w:val="001C7E74"/>
    <w:rsid w:val="001F1362"/>
    <w:rsid w:val="0023305A"/>
    <w:rsid w:val="00246C77"/>
    <w:rsid w:val="00251358"/>
    <w:rsid w:val="002843D9"/>
    <w:rsid w:val="002D0D82"/>
    <w:rsid w:val="002D58D7"/>
    <w:rsid w:val="002E77FC"/>
    <w:rsid w:val="00325BB1"/>
    <w:rsid w:val="00375CE8"/>
    <w:rsid w:val="003B058D"/>
    <w:rsid w:val="003B2DDB"/>
    <w:rsid w:val="003C7796"/>
    <w:rsid w:val="00412A7E"/>
    <w:rsid w:val="0041394E"/>
    <w:rsid w:val="00420CDB"/>
    <w:rsid w:val="0048413E"/>
    <w:rsid w:val="00493594"/>
    <w:rsid w:val="00514190"/>
    <w:rsid w:val="0053239D"/>
    <w:rsid w:val="0053658E"/>
    <w:rsid w:val="005512FD"/>
    <w:rsid w:val="00554B3D"/>
    <w:rsid w:val="00571153"/>
    <w:rsid w:val="0057441D"/>
    <w:rsid w:val="005D1B9B"/>
    <w:rsid w:val="005E308B"/>
    <w:rsid w:val="006400E3"/>
    <w:rsid w:val="006406E4"/>
    <w:rsid w:val="006406EB"/>
    <w:rsid w:val="00671790"/>
    <w:rsid w:val="006807E8"/>
    <w:rsid w:val="006A5B5B"/>
    <w:rsid w:val="006A5E16"/>
    <w:rsid w:val="006D2BF6"/>
    <w:rsid w:val="006F0538"/>
    <w:rsid w:val="00706842"/>
    <w:rsid w:val="00737360"/>
    <w:rsid w:val="00764448"/>
    <w:rsid w:val="008021A0"/>
    <w:rsid w:val="00820FB8"/>
    <w:rsid w:val="00846899"/>
    <w:rsid w:val="00870227"/>
    <w:rsid w:val="008A0FD5"/>
    <w:rsid w:val="008A4187"/>
    <w:rsid w:val="008D0DCF"/>
    <w:rsid w:val="008E64C9"/>
    <w:rsid w:val="008F2340"/>
    <w:rsid w:val="009242AA"/>
    <w:rsid w:val="009F3484"/>
    <w:rsid w:val="00A435FB"/>
    <w:rsid w:val="00A56E3C"/>
    <w:rsid w:val="00A736BD"/>
    <w:rsid w:val="00AC2C26"/>
    <w:rsid w:val="00AC6FE4"/>
    <w:rsid w:val="00B03420"/>
    <w:rsid w:val="00B618DE"/>
    <w:rsid w:val="00B72084"/>
    <w:rsid w:val="00B75992"/>
    <w:rsid w:val="00B867A9"/>
    <w:rsid w:val="00B948CD"/>
    <w:rsid w:val="00B948F9"/>
    <w:rsid w:val="00BA5788"/>
    <w:rsid w:val="00C01E69"/>
    <w:rsid w:val="00C84FFE"/>
    <w:rsid w:val="00CA3629"/>
    <w:rsid w:val="00CC5434"/>
    <w:rsid w:val="00CD6CC1"/>
    <w:rsid w:val="00CD6FB5"/>
    <w:rsid w:val="00D352F1"/>
    <w:rsid w:val="00D72A6C"/>
    <w:rsid w:val="00D91A9F"/>
    <w:rsid w:val="00DE5C03"/>
    <w:rsid w:val="00DF159B"/>
    <w:rsid w:val="00E77B0E"/>
    <w:rsid w:val="00E96991"/>
    <w:rsid w:val="00EC1A43"/>
    <w:rsid w:val="00EE24DF"/>
    <w:rsid w:val="00F34290"/>
    <w:rsid w:val="00F46BE7"/>
    <w:rsid w:val="00F616AC"/>
    <w:rsid w:val="00F74065"/>
    <w:rsid w:val="00F842EE"/>
    <w:rsid w:val="00F86B92"/>
    <w:rsid w:val="00FA0543"/>
    <w:rsid w:val="00FA7E33"/>
    <w:rsid w:val="00FD13E6"/>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35036"/>
  <w15:docId w15:val="{0D035E62-1A40-44D2-9188-A2349675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E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69"/>
    <w:rPr>
      <w:rFonts w:ascii="Tahoma" w:hAnsi="Tahoma" w:cs="Tahoma"/>
      <w:sz w:val="16"/>
      <w:szCs w:val="16"/>
    </w:rPr>
  </w:style>
  <w:style w:type="paragraph" w:styleId="Header">
    <w:name w:val="header"/>
    <w:basedOn w:val="Normal"/>
    <w:link w:val="HeaderChar"/>
    <w:unhideWhenUsed/>
    <w:rsid w:val="00870227"/>
    <w:pPr>
      <w:tabs>
        <w:tab w:val="center" w:pos="4680"/>
        <w:tab w:val="right" w:pos="9360"/>
      </w:tabs>
      <w:spacing w:after="0"/>
    </w:pPr>
  </w:style>
  <w:style w:type="character" w:customStyle="1" w:styleId="HeaderChar">
    <w:name w:val="Header Char"/>
    <w:basedOn w:val="DefaultParagraphFont"/>
    <w:link w:val="Header"/>
    <w:rsid w:val="00870227"/>
  </w:style>
  <w:style w:type="paragraph" w:styleId="Footer">
    <w:name w:val="footer"/>
    <w:basedOn w:val="Normal"/>
    <w:link w:val="FooterChar"/>
    <w:uiPriority w:val="99"/>
    <w:unhideWhenUsed/>
    <w:rsid w:val="00870227"/>
    <w:pPr>
      <w:tabs>
        <w:tab w:val="center" w:pos="4680"/>
        <w:tab w:val="right" w:pos="9360"/>
      </w:tabs>
      <w:spacing w:after="0"/>
    </w:pPr>
  </w:style>
  <w:style w:type="character" w:customStyle="1" w:styleId="FooterChar">
    <w:name w:val="Footer Char"/>
    <w:basedOn w:val="DefaultParagraphFont"/>
    <w:link w:val="Footer"/>
    <w:uiPriority w:val="99"/>
    <w:rsid w:val="00870227"/>
  </w:style>
  <w:style w:type="paragraph" w:customStyle="1" w:styleId="DocID">
    <w:name w:val="DocID"/>
    <w:basedOn w:val="BodyText"/>
    <w:next w:val="Footer"/>
    <w:link w:val="DocIDChar"/>
    <w:rsid w:val="006400E3"/>
    <w:pPr>
      <w:spacing w:beforeAutospacing="1" w:after="0"/>
    </w:pPr>
    <w:rPr>
      <w:rFonts w:ascii="Arial" w:hAnsi="Arial" w:cs="Arial"/>
      <w:color w:val="000000"/>
      <w:sz w:val="16"/>
      <w:szCs w:val="28"/>
    </w:rPr>
  </w:style>
  <w:style w:type="character" w:customStyle="1" w:styleId="DocIDChar">
    <w:name w:val="DocID Char"/>
    <w:basedOn w:val="DefaultParagraphFont"/>
    <w:link w:val="DocID"/>
    <w:rsid w:val="006400E3"/>
    <w:rPr>
      <w:rFonts w:ascii="Arial" w:hAnsi="Arial" w:cs="Arial"/>
      <w:color w:val="000000"/>
      <w:sz w:val="16"/>
      <w:szCs w:val="28"/>
    </w:rPr>
  </w:style>
  <w:style w:type="paragraph" w:styleId="BodyText">
    <w:name w:val="Body Text"/>
    <w:basedOn w:val="Normal"/>
    <w:link w:val="BodyTextChar"/>
    <w:uiPriority w:val="99"/>
    <w:unhideWhenUsed/>
    <w:rsid w:val="006400E3"/>
    <w:pPr>
      <w:spacing w:after="120"/>
    </w:pPr>
  </w:style>
  <w:style w:type="character" w:customStyle="1" w:styleId="BodyTextChar">
    <w:name w:val="Body Text Char"/>
    <w:basedOn w:val="DefaultParagraphFont"/>
    <w:link w:val="BodyText"/>
    <w:uiPriority w:val="99"/>
    <w:rsid w:val="006400E3"/>
  </w:style>
  <w:style w:type="character" w:styleId="CommentReference">
    <w:name w:val="annotation reference"/>
    <w:basedOn w:val="DefaultParagraphFont"/>
    <w:uiPriority w:val="99"/>
    <w:semiHidden/>
    <w:unhideWhenUsed/>
    <w:rsid w:val="00A736BD"/>
    <w:rPr>
      <w:sz w:val="16"/>
      <w:szCs w:val="16"/>
    </w:rPr>
  </w:style>
  <w:style w:type="paragraph" w:styleId="CommentText">
    <w:name w:val="annotation text"/>
    <w:basedOn w:val="Normal"/>
    <w:link w:val="CommentTextChar"/>
    <w:uiPriority w:val="99"/>
    <w:semiHidden/>
    <w:unhideWhenUsed/>
    <w:rsid w:val="00A736BD"/>
    <w:rPr>
      <w:sz w:val="20"/>
      <w:szCs w:val="20"/>
    </w:rPr>
  </w:style>
  <w:style w:type="character" w:customStyle="1" w:styleId="CommentTextChar">
    <w:name w:val="Comment Text Char"/>
    <w:basedOn w:val="DefaultParagraphFont"/>
    <w:link w:val="CommentText"/>
    <w:uiPriority w:val="99"/>
    <w:semiHidden/>
    <w:rsid w:val="00A736BD"/>
    <w:rPr>
      <w:sz w:val="20"/>
      <w:szCs w:val="20"/>
    </w:rPr>
  </w:style>
  <w:style w:type="paragraph" w:styleId="CommentSubject">
    <w:name w:val="annotation subject"/>
    <w:basedOn w:val="CommentText"/>
    <w:next w:val="CommentText"/>
    <w:link w:val="CommentSubjectChar"/>
    <w:uiPriority w:val="99"/>
    <w:semiHidden/>
    <w:unhideWhenUsed/>
    <w:rsid w:val="00A736BD"/>
    <w:rPr>
      <w:b/>
      <w:bCs/>
    </w:rPr>
  </w:style>
  <w:style w:type="character" w:customStyle="1" w:styleId="CommentSubjectChar">
    <w:name w:val="Comment Subject Char"/>
    <w:basedOn w:val="CommentTextChar"/>
    <w:link w:val="CommentSubject"/>
    <w:uiPriority w:val="99"/>
    <w:semiHidden/>
    <w:rsid w:val="00A736BD"/>
    <w:rPr>
      <w:b/>
      <w:bCs/>
      <w:sz w:val="20"/>
      <w:szCs w:val="20"/>
    </w:rPr>
  </w:style>
  <w:style w:type="paragraph" w:styleId="Revision">
    <w:name w:val="Revision"/>
    <w:hidden/>
    <w:uiPriority w:val="99"/>
    <w:semiHidden/>
    <w:rsid w:val="008E64C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 B u s i n e s s ! 1 9 7 7 1 5 3 6 . 2 < / d o c u m e n t i d >  
     < s e n d e r i d > C S T A N D A R < / s e n d e r i d >  
     < s e n d e r e m a i l > C S T A N D A R @ H O D G S O N R U S S . C O M < / s e n d e r e m a i l >  
     < l a s t m o d i f i e d > 2 0 2 0 - 0 5 - 2 9 T 1 4 : 4 7 : 0 0 . 0 0 0 0 0 0 0 - 0 4 : 0 0 < / l a s t m o d i f i e d >  
     < d a t a b a s e > B u s i n e s s < / d a t a b a s e >  
 < / p r o p e r t i e s > 
</file>

<file path=customXml/itemProps1.xml><?xml version="1.0" encoding="utf-8"?>
<ds:datastoreItem xmlns:ds="http://schemas.openxmlformats.org/officeDocument/2006/customXml" ds:itemID="{1E8F2214-83B4-43B6-9540-D92039FFF05B}">
  <ds:schemaRefs>
    <ds:schemaRef ds:uri="http://schemas.openxmlformats.org/officeDocument/2006/bibliography"/>
  </ds:schemaRefs>
</ds:datastoreItem>
</file>

<file path=customXml/itemProps2.xml><?xml version="1.0" encoding="utf-8"?>
<ds:datastoreItem xmlns:ds="http://schemas.openxmlformats.org/officeDocument/2006/customXml" ds:itemID="{7BB6DC78-A67B-4347-A5A7-FAE8282441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Laura Ehrich</cp:lastModifiedBy>
  <cp:revision>3</cp:revision>
  <cp:lastPrinted>2023-11-02T18:05:00Z</cp:lastPrinted>
  <dcterms:created xsi:type="dcterms:W3CDTF">2023-11-14T17:41:00Z</dcterms:created>
  <dcterms:modified xsi:type="dcterms:W3CDTF">2023-11-14T17:42:00Z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2353606.1</vt:lpwstr>
  </property>
  <property fmtid="{D5CDD505-2E9C-101B-9397-08002B2CF9AE}" pid="4" name="GrammarlyDocumentId">
    <vt:lpwstr>9201995148f5bd926ea7cb3183afcc0d2d4d0cea36a8d7bfc1fc8c83cd90d7af</vt:lpwstr>
  </property>
</Properties>
</file>